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E366" w14:textId="77777777" w:rsidR="002B0601" w:rsidRPr="00D86DAA" w:rsidRDefault="002B0601" w:rsidP="00AA3F8F">
      <w:pPr>
        <w:spacing w:line="240" w:lineRule="auto"/>
        <w:contextualSpacing w:val="0"/>
        <w:rPr>
          <w:rFonts w:asciiTheme="majorHAnsi" w:eastAsia="Calibri" w:hAnsiTheme="majorHAnsi" w:cstheme="majorHAnsi"/>
          <w:color w:val="000000" w:themeColor="text1"/>
          <w:sz w:val="24"/>
          <w:szCs w:val="24"/>
        </w:rPr>
      </w:pPr>
    </w:p>
    <w:p w14:paraId="0CEA8F55" w14:textId="540C3132"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Bogotá D.C.</w:t>
      </w:r>
      <w:r w:rsidR="00AE3C94" w:rsidRPr="001C6641">
        <w:rPr>
          <w:rFonts w:ascii="Bookman Old Style" w:eastAsia="Calibri" w:hAnsi="Bookman Old Style" w:cstheme="majorHAnsi"/>
          <w:color w:val="000000" w:themeColor="text1"/>
          <w:sz w:val="24"/>
          <w:szCs w:val="24"/>
        </w:rPr>
        <w:t>,</w:t>
      </w:r>
      <w:r w:rsidRPr="001C6641">
        <w:rPr>
          <w:rFonts w:ascii="Bookman Old Style" w:eastAsia="Calibri" w:hAnsi="Bookman Old Style" w:cstheme="majorHAnsi"/>
          <w:color w:val="000000" w:themeColor="text1"/>
          <w:sz w:val="24"/>
          <w:szCs w:val="24"/>
        </w:rPr>
        <w:t xml:space="preserve"> </w:t>
      </w:r>
      <w:r w:rsidR="00EF0818">
        <w:rPr>
          <w:rFonts w:ascii="Bookman Old Style" w:eastAsia="Calibri" w:hAnsi="Bookman Old Style" w:cstheme="majorHAnsi"/>
          <w:color w:val="000000" w:themeColor="text1"/>
          <w:sz w:val="24"/>
          <w:szCs w:val="24"/>
        </w:rPr>
        <w:t>mayo</w:t>
      </w:r>
      <w:r w:rsidR="00F51E69" w:rsidRPr="001C6641">
        <w:rPr>
          <w:rFonts w:ascii="Bookman Old Style" w:eastAsia="Calibri" w:hAnsi="Bookman Old Style" w:cstheme="majorHAnsi"/>
          <w:color w:val="000000" w:themeColor="text1"/>
          <w:sz w:val="24"/>
          <w:szCs w:val="24"/>
        </w:rPr>
        <w:t xml:space="preserve"> de 20</w:t>
      </w:r>
      <w:r w:rsidR="00B72810" w:rsidRPr="001C6641">
        <w:rPr>
          <w:rFonts w:ascii="Bookman Old Style" w:eastAsia="Calibri" w:hAnsi="Bookman Old Style" w:cstheme="majorHAnsi"/>
          <w:color w:val="000000" w:themeColor="text1"/>
          <w:sz w:val="24"/>
          <w:szCs w:val="24"/>
        </w:rPr>
        <w:t>21</w:t>
      </w:r>
    </w:p>
    <w:p w14:paraId="1D896A1A"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 </w:t>
      </w:r>
    </w:p>
    <w:p w14:paraId="3BB82017"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21B3F87C"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105076A1" w14:textId="77777777"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Doctor</w:t>
      </w:r>
    </w:p>
    <w:p w14:paraId="79E3C032" w14:textId="77777777" w:rsidR="00160819" w:rsidRPr="001C6641" w:rsidRDefault="004C0649"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ALFREDO DELUQUE</w:t>
      </w:r>
    </w:p>
    <w:p w14:paraId="315149D5" w14:textId="286EFAC8" w:rsidR="00160819" w:rsidRPr="001C6641" w:rsidRDefault="006E625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Presidente </w:t>
      </w:r>
    </w:p>
    <w:p w14:paraId="44979609" w14:textId="250E3E33" w:rsidR="00AE3C94" w:rsidRPr="001C6641" w:rsidRDefault="00AE3C9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Comisión Primera Constitucional Permanente</w:t>
      </w:r>
    </w:p>
    <w:p w14:paraId="168A3A09" w14:textId="77777777" w:rsidR="00160819" w:rsidRPr="001C6641" w:rsidRDefault="005E7367" w:rsidP="00AA3F8F">
      <w:pPr>
        <w:spacing w:line="240" w:lineRule="auto"/>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H</w:t>
      </w:r>
      <w:r w:rsidR="00251138" w:rsidRPr="001C6641">
        <w:rPr>
          <w:rFonts w:ascii="Bookman Old Style" w:eastAsia="Calibri" w:hAnsi="Bookman Old Style" w:cstheme="majorHAnsi"/>
          <w:b/>
          <w:color w:val="000000" w:themeColor="text1"/>
          <w:sz w:val="24"/>
          <w:szCs w:val="24"/>
        </w:rPr>
        <w:t xml:space="preserve">. </w:t>
      </w:r>
      <w:r w:rsidR="006E6254" w:rsidRPr="001C6641">
        <w:rPr>
          <w:rFonts w:ascii="Bookman Old Style" w:eastAsia="Calibri" w:hAnsi="Bookman Old Style" w:cstheme="majorHAnsi"/>
          <w:b/>
          <w:color w:val="000000" w:themeColor="text1"/>
          <w:sz w:val="24"/>
          <w:szCs w:val="24"/>
        </w:rPr>
        <w:t>Cámara de Representantes</w:t>
      </w:r>
    </w:p>
    <w:p w14:paraId="4FE133F3"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0D92D276" w14:textId="35E3B986" w:rsidR="00160819" w:rsidRPr="001C6641" w:rsidRDefault="006E6254" w:rsidP="00F51E69">
      <w:pPr>
        <w:spacing w:line="240" w:lineRule="auto"/>
        <w:ind w:left="993" w:hanging="993"/>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Asunto: Informe de ponencia </w:t>
      </w:r>
      <w:r w:rsidR="00F51E69" w:rsidRPr="001C6641">
        <w:rPr>
          <w:rFonts w:ascii="Bookman Old Style" w:eastAsia="Calibri" w:hAnsi="Bookman Old Style" w:cstheme="majorHAnsi"/>
          <w:b/>
          <w:color w:val="000000" w:themeColor="text1"/>
          <w:sz w:val="24"/>
          <w:szCs w:val="24"/>
        </w:rPr>
        <w:t xml:space="preserve">para </w:t>
      </w:r>
      <w:r w:rsidR="00591DC6" w:rsidRPr="001C6641">
        <w:rPr>
          <w:rFonts w:ascii="Bookman Old Style" w:eastAsia="Calibri" w:hAnsi="Bookman Old Style" w:cstheme="majorHAnsi"/>
          <w:b/>
          <w:color w:val="000000" w:themeColor="text1"/>
          <w:sz w:val="24"/>
          <w:szCs w:val="24"/>
        </w:rPr>
        <w:t>Primer</w:t>
      </w:r>
      <w:r w:rsidR="002B0601" w:rsidRPr="001C6641">
        <w:rPr>
          <w:rFonts w:ascii="Bookman Old Style" w:eastAsia="Calibri" w:hAnsi="Bookman Old Style" w:cstheme="majorHAnsi"/>
          <w:b/>
          <w:color w:val="000000" w:themeColor="text1"/>
          <w:sz w:val="24"/>
          <w:szCs w:val="24"/>
        </w:rPr>
        <w:t xml:space="preserve"> Debate </w:t>
      </w:r>
      <w:r w:rsidR="00AA3F8F" w:rsidRPr="001C6641">
        <w:rPr>
          <w:rFonts w:ascii="Bookman Old Style" w:eastAsia="Calibri" w:hAnsi="Bookman Old Style" w:cstheme="majorHAnsi"/>
          <w:b/>
          <w:color w:val="000000" w:themeColor="text1"/>
          <w:sz w:val="24"/>
          <w:szCs w:val="24"/>
        </w:rPr>
        <w:t xml:space="preserve">para </w:t>
      </w:r>
      <w:r w:rsidRPr="001C6641">
        <w:rPr>
          <w:rFonts w:ascii="Bookman Old Style" w:eastAsia="Calibri" w:hAnsi="Bookman Old Style" w:cstheme="majorHAnsi"/>
          <w:b/>
          <w:color w:val="000000" w:themeColor="text1"/>
          <w:sz w:val="24"/>
          <w:szCs w:val="24"/>
        </w:rPr>
        <w:t xml:space="preserve">el </w:t>
      </w:r>
      <w:r w:rsidR="002B0601" w:rsidRPr="001C6641">
        <w:rPr>
          <w:rFonts w:ascii="Bookman Old Style" w:eastAsia="Calibri" w:hAnsi="Bookman Old Style" w:cstheme="majorHAnsi"/>
          <w:b/>
          <w:color w:val="000000" w:themeColor="text1"/>
          <w:sz w:val="24"/>
          <w:szCs w:val="24"/>
        </w:rPr>
        <w:t>Proyecto de Le</w:t>
      </w:r>
      <w:r w:rsidR="004C0649" w:rsidRPr="001C6641">
        <w:rPr>
          <w:rFonts w:ascii="Bookman Old Style" w:eastAsia="Calibri" w:hAnsi="Bookman Old Style" w:cstheme="majorHAnsi"/>
          <w:b/>
          <w:color w:val="000000" w:themeColor="text1"/>
          <w:sz w:val="24"/>
          <w:szCs w:val="24"/>
        </w:rPr>
        <w:t>y</w:t>
      </w:r>
      <w:r w:rsidR="002B0601" w:rsidRPr="001C6641">
        <w:rPr>
          <w:rFonts w:ascii="Bookman Old Style" w:eastAsia="Calibri" w:hAnsi="Bookman Old Style" w:cstheme="majorHAnsi"/>
          <w:b/>
          <w:color w:val="000000" w:themeColor="text1"/>
          <w:sz w:val="24"/>
          <w:szCs w:val="24"/>
        </w:rPr>
        <w:t xml:space="preserve">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sz w:val="24"/>
          <w:szCs w:val="24"/>
        </w:rPr>
        <w:t>“Por medio de la cual se modifica la Ley 1617 de 2013 y se dictan otras disposiciones”</w:t>
      </w:r>
    </w:p>
    <w:p w14:paraId="54A0C2E5"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3661B6B7" w14:textId="77777777" w:rsidR="00BA6CBA" w:rsidRPr="001C6641" w:rsidRDefault="00BA6CBA" w:rsidP="00AA3F8F">
      <w:pPr>
        <w:spacing w:line="240" w:lineRule="auto"/>
        <w:contextualSpacing w:val="0"/>
        <w:jc w:val="both"/>
        <w:rPr>
          <w:rFonts w:ascii="Bookman Old Style" w:eastAsia="Calibri" w:hAnsi="Bookman Old Style" w:cstheme="majorHAnsi"/>
          <w:color w:val="000000" w:themeColor="text1"/>
          <w:sz w:val="24"/>
          <w:szCs w:val="24"/>
        </w:rPr>
      </w:pPr>
    </w:p>
    <w:p w14:paraId="5DAB570E"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Respetado Presidente,</w:t>
      </w:r>
    </w:p>
    <w:p w14:paraId="1137A65B" w14:textId="77777777"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1EF5A49D" w14:textId="69F57310"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Atendiendo </w:t>
      </w:r>
      <w:r w:rsidR="003B5F59">
        <w:rPr>
          <w:rFonts w:ascii="Bookman Old Style" w:eastAsia="Calibri" w:hAnsi="Bookman Old Style" w:cstheme="majorHAnsi"/>
          <w:color w:val="000000" w:themeColor="text1"/>
          <w:sz w:val="24"/>
          <w:szCs w:val="24"/>
        </w:rPr>
        <w:t xml:space="preserve">a </w:t>
      </w:r>
      <w:r w:rsidRPr="001C6641">
        <w:rPr>
          <w:rFonts w:ascii="Bookman Old Style" w:eastAsia="Calibri" w:hAnsi="Bookman Old Style" w:cstheme="majorHAnsi"/>
          <w:color w:val="000000" w:themeColor="text1"/>
          <w:sz w:val="24"/>
          <w:szCs w:val="24"/>
        </w:rPr>
        <w:t>la designación</w:t>
      </w:r>
      <w:r w:rsidR="003B5F59">
        <w:rPr>
          <w:rFonts w:ascii="Bookman Old Style" w:eastAsia="Calibri" w:hAnsi="Bookman Old Style" w:cstheme="majorHAnsi"/>
          <w:color w:val="000000" w:themeColor="text1"/>
          <w:sz w:val="24"/>
          <w:szCs w:val="24"/>
        </w:rPr>
        <w:t xml:space="preserve"> que nos hiciera</w:t>
      </w:r>
      <w:r w:rsidRPr="001C6641">
        <w:rPr>
          <w:rFonts w:ascii="Bookman Old Style" w:eastAsia="Calibri" w:hAnsi="Bookman Old Style" w:cstheme="majorHAnsi"/>
          <w:color w:val="000000" w:themeColor="text1"/>
          <w:sz w:val="24"/>
          <w:szCs w:val="24"/>
        </w:rPr>
        <w:t xml:space="preserve"> la Mesa Directiva de la Comisión Primera de la Cámara de Representantes y en virtud de las facultades constitucionales y las establecidas en la Ley 5ª de 1992, </w:t>
      </w:r>
      <w:r w:rsidR="00AA3F8F" w:rsidRPr="001C6641">
        <w:rPr>
          <w:rFonts w:ascii="Bookman Old Style" w:eastAsia="Calibri" w:hAnsi="Bookman Old Style" w:cstheme="majorHAnsi"/>
          <w:color w:val="000000" w:themeColor="text1"/>
          <w:sz w:val="24"/>
          <w:szCs w:val="24"/>
        </w:rPr>
        <w:t>pon</w:t>
      </w:r>
      <w:r w:rsidR="00000DE4" w:rsidRPr="001C6641">
        <w:rPr>
          <w:rFonts w:ascii="Bookman Old Style" w:eastAsia="Calibri" w:hAnsi="Bookman Old Style" w:cstheme="majorHAnsi"/>
          <w:color w:val="000000" w:themeColor="text1"/>
          <w:sz w:val="24"/>
          <w:szCs w:val="24"/>
        </w:rPr>
        <w:t>em</w:t>
      </w:r>
      <w:r w:rsidR="00FB50DD" w:rsidRPr="001C6641">
        <w:rPr>
          <w:rFonts w:ascii="Bookman Old Style" w:eastAsia="Calibri" w:hAnsi="Bookman Old Style" w:cstheme="majorHAnsi"/>
          <w:color w:val="000000" w:themeColor="text1"/>
          <w:sz w:val="24"/>
          <w:szCs w:val="24"/>
        </w:rPr>
        <w:t>o</w:t>
      </w:r>
      <w:r w:rsidR="00000DE4" w:rsidRPr="001C6641">
        <w:rPr>
          <w:rFonts w:ascii="Bookman Old Style" w:eastAsia="Calibri" w:hAnsi="Bookman Old Style" w:cstheme="majorHAnsi"/>
          <w:color w:val="000000" w:themeColor="text1"/>
          <w:sz w:val="24"/>
          <w:szCs w:val="24"/>
        </w:rPr>
        <w:t>s</w:t>
      </w:r>
      <w:r w:rsidRPr="001C6641">
        <w:rPr>
          <w:rFonts w:ascii="Bookman Old Style" w:eastAsia="Calibri" w:hAnsi="Bookman Old Style" w:cstheme="majorHAnsi"/>
          <w:color w:val="000000" w:themeColor="text1"/>
          <w:sz w:val="24"/>
          <w:szCs w:val="24"/>
        </w:rPr>
        <w:t xml:space="preserve"> a consideración de los honorables Representantes de la </w:t>
      </w:r>
      <w:r w:rsidR="00FB50DD" w:rsidRPr="001C6641">
        <w:rPr>
          <w:rFonts w:ascii="Bookman Old Style" w:eastAsia="Calibri" w:hAnsi="Bookman Old Style" w:cstheme="majorHAnsi"/>
          <w:color w:val="000000" w:themeColor="text1"/>
          <w:sz w:val="24"/>
          <w:szCs w:val="24"/>
        </w:rPr>
        <w:t>Comisión Primera</w:t>
      </w:r>
      <w:r w:rsidRPr="001C6641">
        <w:rPr>
          <w:rFonts w:ascii="Bookman Old Style" w:eastAsia="Calibri" w:hAnsi="Bookman Old Style" w:cstheme="majorHAnsi"/>
          <w:color w:val="000000" w:themeColor="text1"/>
          <w:sz w:val="24"/>
          <w:szCs w:val="24"/>
        </w:rPr>
        <w:t xml:space="preserve"> de la Cámara de Representantes, el informe de ponencia</w:t>
      </w:r>
      <w:r w:rsidR="00FA2E5D" w:rsidRPr="001C6641">
        <w:rPr>
          <w:rFonts w:ascii="Bookman Old Style" w:eastAsia="Calibri" w:hAnsi="Bookman Old Style" w:cstheme="majorHAnsi"/>
          <w:color w:val="000000" w:themeColor="text1"/>
          <w:sz w:val="24"/>
          <w:szCs w:val="24"/>
        </w:rPr>
        <w:t xml:space="preserve"> para </w:t>
      </w:r>
      <w:r w:rsidR="00FB50DD" w:rsidRPr="001C6641">
        <w:rPr>
          <w:rFonts w:ascii="Bookman Old Style" w:eastAsia="Calibri" w:hAnsi="Bookman Old Style" w:cstheme="majorHAnsi"/>
          <w:color w:val="000000" w:themeColor="text1"/>
          <w:sz w:val="24"/>
          <w:szCs w:val="24"/>
        </w:rPr>
        <w:t>Primer</w:t>
      </w:r>
      <w:r w:rsidR="00FA2E5D" w:rsidRPr="001C6641">
        <w:rPr>
          <w:rFonts w:ascii="Bookman Old Style" w:eastAsia="Calibri" w:hAnsi="Bookman Old Style" w:cstheme="majorHAnsi"/>
          <w:color w:val="000000" w:themeColor="text1"/>
          <w:sz w:val="24"/>
          <w:szCs w:val="24"/>
        </w:rPr>
        <w:t xml:space="preserve"> Debate</w:t>
      </w:r>
      <w:r w:rsidRPr="001C6641">
        <w:rPr>
          <w:rFonts w:ascii="Bookman Old Style" w:eastAsia="Calibri" w:hAnsi="Bookman Old Style" w:cstheme="majorHAnsi"/>
          <w:color w:val="000000" w:themeColor="text1"/>
          <w:sz w:val="24"/>
          <w:szCs w:val="24"/>
        </w:rPr>
        <w:t xml:space="preserve"> </w:t>
      </w:r>
      <w:r w:rsidR="002B0601"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b/>
          <w:color w:val="000000" w:themeColor="text1"/>
          <w:sz w:val="24"/>
          <w:szCs w:val="24"/>
        </w:rPr>
        <w:t xml:space="preserve">Proyecto de </w:t>
      </w:r>
      <w:r w:rsidR="00AE3C94" w:rsidRPr="001C6641">
        <w:rPr>
          <w:rFonts w:ascii="Bookman Old Style" w:eastAsia="Calibri" w:hAnsi="Bookman Old Style" w:cstheme="majorHAnsi"/>
          <w:b/>
          <w:color w:val="000000" w:themeColor="text1"/>
          <w:sz w:val="24"/>
          <w:szCs w:val="24"/>
        </w:rPr>
        <w:t xml:space="preserve">Ley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rPr>
        <w:t xml:space="preserve"> </w:t>
      </w:r>
      <w:r w:rsidR="00AE3C94" w:rsidRPr="001C6641">
        <w:rPr>
          <w:rFonts w:ascii="Bookman Old Style" w:hAnsi="Bookman Old Style" w:cstheme="majorHAnsi"/>
          <w:b/>
          <w:sz w:val="24"/>
          <w:szCs w:val="24"/>
        </w:rPr>
        <w:t>“Por medio de la cual se modifica la Ley 1617 de 2013 y se dictan otras disposiciones</w:t>
      </w:r>
      <w:r w:rsidR="00000DE4" w:rsidRPr="001C6641">
        <w:rPr>
          <w:rFonts w:ascii="Bookman Old Style" w:hAnsi="Bookman Old Style" w:cstheme="majorHAnsi"/>
          <w:b/>
          <w:sz w:val="24"/>
          <w:szCs w:val="24"/>
        </w:rPr>
        <w:t>”</w:t>
      </w:r>
      <w:r w:rsidR="004C0649" w:rsidRPr="001C6641">
        <w:rPr>
          <w:rFonts w:ascii="Bookman Old Style" w:hAnsi="Bookman Old Style" w:cstheme="majorHAnsi"/>
          <w:b/>
          <w:sz w:val="24"/>
          <w:szCs w:val="24"/>
        </w:rPr>
        <w:t>.</w:t>
      </w:r>
    </w:p>
    <w:p w14:paraId="50B8CD50"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CA94B54"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65BBCA7A" w14:textId="04484630"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Cordialmente, </w:t>
      </w:r>
    </w:p>
    <w:p w14:paraId="705398E9" w14:textId="012F40A6"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21E26BE" w14:textId="24AC06BE"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3BD81D4D" w14:textId="314E3D8A" w:rsidR="00D24FB6" w:rsidRPr="001C6641" w:rsidRDefault="00D24FB6" w:rsidP="00D24FB6">
      <w:pPr>
        <w:spacing w:line="240" w:lineRule="auto"/>
        <w:contextualSpacing w:val="0"/>
        <w:rPr>
          <w:rFonts w:ascii="Bookman Old Style" w:eastAsia="Calibri" w:hAnsi="Bookman Old Style" w:cstheme="majorHAnsi"/>
          <w:color w:val="000000" w:themeColor="text1"/>
          <w:sz w:val="24"/>
          <w:szCs w:val="24"/>
        </w:rPr>
      </w:pPr>
    </w:p>
    <w:p w14:paraId="6CE8F5F3" w14:textId="352C421D" w:rsidR="00D24FB6" w:rsidRPr="001C6641" w:rsidRDefault="00D24FB6" w:rsidP="00D24FB6">
      <w:pPr>
        <w:rPr>
          <w:rFonts w:ascii="Bookman Old Style" w:hAnsi="Bookman Old Style" w:cstheme="majorHAnsi"/>
          <w:sz w:val="24"/>
          <w:szCs w:val="24"/>
        </w:rPr>
      </w:pPr>
    </w:p>
    <w:p w14:paraId="40306975" w14:textId="1D63C3F8" w:rsidR="00D24FB6" w:rsidRPr="001C6641" w:rsidRDefault="001C6641" w:rsidP="00D24FB6">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1C4A82DA" w14:textId="1B454A86" w:rsidR="00D24FB6"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718A9466" w14:textId="4C407680" w:rsidR="00D24FB6" w:rsidRPr="001C6641" w:rsidRDefault="00D24FB6" w:rsidP="00D24FB6">
      <w:pPr>
        <w:ind w:firstLine="6"/>
        <w:rPr>
          <w:rFonts w:ascii="Bookman Old Style" w:hAnsi="Bookman Old Style" w:cstheme="majorHAnsi"/>
          <w:b/>
          <w:bCs/>
          <w:sz w:val="24"/>
          <w:szCs w:val="24"/>
        </w:rPr>
      </w:pPr>
    </w:p>
    <w:p w14:paraId="6C6BF787" w14:textId="755FE13B" w:rsidR="00D24FB6" w:rsidRPr="001C6641" w:rsidRDefault="00D24FB6" w:rsidP="00D24FB6">
      <w:pPr>
        <w:ind w:firstLine="6"/>
        <w:rPr>
          <w:rFonts w:ascii="Bookman Old Style" w:hAnsi="Bookman Old Style" w:cstheme="majorHAnsi"/>
          <w:b/>
          <w:bCs/>
          <w:sz w:val="24"/>
          <w:szCs w:val="24"/>
        </w:rPr>
      </w:pPr>
    </w:p>
    <w:p w14:paraId="0503D43B" w14:textId="2F3DABDF" w:rsidR="00D24FB6" w:rsidRPr="001C6641" w:rsidRDefault="00D24FB6" w:rsidP="00D24FB6">
      <w:pPr>
        <w:ind w:firstLine="6"/>
        <w:rPr>
          <w:rFonts w:ascii="Bookman Old Style" w:hAnsi="Bookman Old Style" w:cstheme="majorHAnsi"/>
          <w:b/>
          <w:bCs/>
          <w:sz w:val="24"/>
          <w:szCs w:val="24"/>
        </w:rPr>
      </w:pPr>
    </w:p>
    <w:p w14:paraId="7EF19B58" w14:textId="49586A26" w:rsidR="00D24FB6" w:rsidRPr="001C6641" w:rsidRDefault="00D24FB6" w:rsidP="00D24FB6">
      <w:pPr>
        <w:ind w:firstLine="6"/>
        <w:rPr>
          <w:rFonts w:ascii="Bookman Old Style" w:hAnsi="Bookman Old Style" w:cstheme="majorHAnsi"/>
          <w:b/>
          <w:bCs/>
          <w:sz w:val="24"/>
          <w:szCs w:val="24"/>
        </w:rPr>
      </w:pPr>
    </w:p>
    <w:p w14:paraId="15E17CDA" w14:textId="1F33CDA3" w:rsidR="00D24FB6" w:rsidRPr="001C6641" w:rsidRDefault="001C6641" w:rsidP="00D24FB6">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Edward David Rodríguez Rodrí</w:t>
      </w:r>
      <w:r>
        <w:rPr>
          <w:rFonts w:ascii="Bookman Old Style" w:hAnsi="Bookman Old Style" w:cstheme="majorHAnsi"/>
          <w:b/>
          <w:bCs/>
          <w:sz w:val="24"/>
          <w:szCs w:val="24"/>
          <w:lang w:eastAsia="es-MX"/>
        </w:rPr>
        <w:t>guez</w:t>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Cesar Augusto Lorduy Maldonado</w:t>
      </w:r>
    </w:p>
    <w:p w14:paraId="067F70AB" w14:textId="2D851F27" w:rsidR="00D24FB6"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sidRPr="001C6641">
        <w:rPr>
          <w:rFonts w:ascii="Bookman Old Style" w:hAnsi="Bookman Old Style" w:cstheme="majorHAnsi"/>
          <w:b/>
          <w:bCs/>
          <w:sz w:val="24"/>
          <w:szCs w:val="24"/>
        </w:rPr>
        <w:t>Ponente</w:t>
      </w:r>
    </w:p>
    <w:p w14:paraId="5A23C208" w14:textId="24439F70" w:rsidR="004D5B21" w:rsidRPr="001C6641" w:rsidRDefault="004D5B21" w:rsidP="001C6641">
      <w:pPr>
        <w:rPr>
          <w:rFonts w:ascii="Bookman Old Style" w:hAnsi="Bookman Old Style" w:cstheme="majorHAnsi"/>
          <w:b/>
          <w:bCs/>
          <w:sz w:val="24"/>
          <w:szCs w:val="24"/>
        </w:rPr>
      </w:pPr>
      <w:r>
        <w:rPr>
          <w:rFonts w:ascii="Bookman Old Style" w:hAnsi="Bookman Old Style" w:cstheme="majorHAnsi"/>
          <w:b/>
          <w:bCs/>
          <w:sz w:val="24"/>
          <w:szCs w:val="24"/>
        </w:rPr>
        <w:t>Con constancia en los artículos 10 y 11</w:t>
      </w:r>
    </w:p>
    <w:p w14:paraId="62120FCF" w14:textId="7BB5AB21" w:rsidR="00D24FB6" w:rsidRPr="001C6641" w:rsidRDefault="00D24FB6" w:rsidP="00D24FB6">
      <w:pPr>
        <w:ind w:left="708" w:firstLine="708"/>
        <w:rPr>
          <w:rFonts w:ascii="Bookman Old Style" w:hAnsi="Bookman Old Style" w:cstheme="majorHAnsi"/>
          <w:b/>
          <w:bCs/>
          <w:sz w:val="24"/>
          <w:szCs w:val="24"/>
        </w:rPr>
      </w:pPr>
    </w:p>
    <w:p w14:paraId="69F5612C" w14:textId="77777777" w:rsidR="00D24FB6" w:rsidRDefault="00D24FB6" w:rsidP="00D24FB6">
      <w:pPr>
        <w:ind w:left="708" w:firstLine="708"/>
        <w:rPr>
          <w:rFonts w:ascii="Bookman Old Style" w:hAnsi="Bookman Old Style" w:cstheme="majorHAnsi"/>
          <w:b/>
          <w:bCs/>
          <w:sz w:val="24"/>
          <w:szCs w:val="24"/>
        </w:rPr>
      </w:pPr>
    </w:p>
    <w:p w14:paraId="2CDAEE98" w14:textId="48C92BDF" w:rsidR="001C6641" w:rsidRDefault="001C6641" w:rsidP="00D24FB6">
      <w:pPr>
        <w:ind w:left="708" w:firstLine="708"/>
        <w:rPr>
          <w:rFonts w:ascii="Bookman Old Style" w:hAnsi="Bookman Old Style" w:cstheme="majorHAnsi"/>
          <w:b/>
          <w:bCs/>
          <w:sz w:val="24"/>
          <w:szCs w:val="24"/>
        </w:rPr>
      </w:pPr>
    </w:p>
    <w:p w14:paraId="68A4D443" w14:textId="77777777" w:rsidR="003B5F59" w:rsidRDefault="003B5F59" w:rsidP="00D24FB6">
      <w:pPr>
        <w:ind w:left="708" w:firstLine="708"/>
        <w:rPr>
          <w:rFonts w:ascii="Bookman Old Style" w:hAnsi="Bookman Old Style" w:cstheme="majorHAnsi"/>
          <w:b/>
          <w:bCs/>
          <w:sz w:val="24"/>
          <w:szCs w:val="24"/>
        </w:rPr>
      </w:pPr>
    </w:p>
    <w:p w14:paraId="66000D2A" w14:textId="77777777" w:rsidR="001C6641" w:rsidRDefault="001C6641" w:rsidP="00D24FB6">
      <w:pPr>
        <w:ind w:left="708" w:firstLine="708"/>
        <w:rPr>
          <w:rFonts w:ascii="Bookman Old Style" w:hAnsi="Bookman Old Style" w:cstheme="majorHAnsi"/>
          <w:b/>
          <w:bCs/>
          <w:sz w:val="24"/>
          <w:szCs w:val="24"/>
        </w:rPr>
      </w:pPr>
    </w:p>
    <w:p w14:paraId="2B05FD32" w14:textId="6BF5015B" w:rsidR="001C6641" w:rsidRPr="001C6641" w:rsidRDefault="001C6641" w:rsidP="00D24FB6">
      <w:pPr>
        <w:ind w:left="708" w:firstLine="708"/>
        <w:rPr>
          <w:rFonts w:ascii="Bookman Old Style" w:hAnsi="Bookman Old Style" w:cstheme="majorHAnsi"/>
          <w:b/>
          <w:bCs/>
          <w:sz w:val="24"/>
          <w:szCs w:val="24"/>
        </w:rPr>
      </w:pPr>
    </w:p>
    <w:p w14:paraId="059DC12F" w14:textId="28B97673" w:rsidR="00D24FB6" w:rsidRPr="001C6641" w:rsidRDefault="00D24FB6" w:rsidP="00D24FB6">
      <w:pPr>
        <w:ind w:left="708" w:firstLine="708"/>
        <w:rPr>
          <w:rFonts w:ascii="Bookman Old Style" w:hAnsi="Bookman Old Style" w:cstheme="majorHAnsi"/>
          <w:b/>
          <w:bCs/>
          <w:sz w:val="24"/>
          <w:szCs w:val="24"/>
        </w:rPr>
      </w:pPr>
    </w:p>
    <w:p w14:paraId="1008E6A5" w14:textId="5CF5C893" w:rsidR="00D24FB6" w:rsidRPr="001C6641" w:rsidRDefault="00D24FB6" w:rsidP="003D5624">
      <w:pPr>
        <w:rPr>
          <w:rFonts w:ascii="Bookman Old Style" w:hAnsi="Bookman Old Style" w:cstheme="majorHAnsi"/>
          <w:b/>
          <w:bCs/>
          <w:sz w:val="24"/>
          <w:szCs w:val="24"/>
        </w:rPr>
      </w:pPr>
    </w:p>
    <w:p w14:paraId="4084EEC1" w14:textId="0D6938C8" w:rsidR="00D24FB6" w:rsidRPr="001C6641" w:rsidRDefault="001C6641" w:rsidP="00D24FB6">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León Leó</w:t>
      </w:r>
      <w:r w:rsidRPr="001C6641">
        <w:rPr>
          <w:rFonts w:ascii="Bookman Old Style" w:hAnsi="Bookman Old Style" w:cstheme="majorHAnsi"/>
          <w:b/>
          <w:bCs/>
          <w:sz w:val="24"/>
          <w:szCs w:val="24"/>
          <w:lang w:eastAsia="es-MX"/>
        </w:rPr>
        <w:t xml:space="preserve">n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a Goebertus Estrada</w:t>
      </w:r>
    </w:p>
    <w:p w14:paraId="46C83F66" w14:textId="17CA89C1" w:rsidR="00D24FB6" w:rsidRP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t>P</w:t>
      </w:r>
      <w:r w:rsidRPr="001C6641">
        <w:rPr>
          <w:rFonts w:ascii="Bookman Old Style" w:hAnsi="Bookman Old Style" w:cstheme="majorHAnsi"/>
          <w:b/>
          <w:bCs/>
          <w:sz w:val="24"/>
          <w:szCs w:val="24"/>
        </w:rPr>
        <w:t>onente</w:t>
      </w:r>
    </w:p>
    <w:p w14:paraId="0B350B5E" w14:textId="660A706D" w:rsidR="00D24FB6" w:rsidRPr="001C6641" w:rsidRDefault="00D24FB6" w:rsidP="00D24FB6">
      <w:pPr>
        <w:rPr>
          <w:rFonts w:ascii="Bookman Old Style" w:hAnsi="Bookman Old Style" w:cstheme="majorHAnsi"/>
          <w:b/>
          <w:bCs/>
          <w:sz w:val="24"/>
          <w:szCs w:val="24"/>
        </w:rPr>
      </w:pPr>
    </w:p>
    <w:p w14:paraId="0D01CA6D" w14:textId="09B880AF" w:rsidR="00D24FB6" w:rsidRPr="001C6641" w:rsidRDefault="00D24FB6" w:rsidP="00D24FB6">
      <w:pPr>
        <w:rPr>
          <w:rFonts w:ascii="Bookman Old Style" w:hAnsi="Bookman Old Style" w:cstheme="majorHAnsi"/>
          <w:b/>
          <w:bCs/>
          <w:sz w:val="24"/>
          <w:szCs w:val="24"/>
        </w:rPr>
      </w:pPr>
    </w:p>
    <w:p w14:paraId="18BF70B2" w14:textId="4889D43F" w:rsidR="00D24FB6" w:rsidRPr="001C6641" w:rsidRDefault="00D24FB6" w:rsidP="00D24FB6">
      <w:pPr>
        <w:rPr>
          <w:rFonts w:ascii="Bookman Old Style" w:hAnsi="Bookman Old Style" w:cstheme="majorHAnsi"/>
          <w:b/>
          <w:bCs/>
          <w:sz w:val="24"/>
          <w:szCs w:val="24"/>
        </w:rPr>
      </w:pPr>
    </w:p>
    <w:p w14:paraId="03531FE1" w14:textId="36CC0948" w:rsidR="00D24FB6" w:rsidRPr="001C6641" w:rsidRDefault="001C6641" w:rsidP="00D24FB6">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Luis Alberto Alban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26FAAB98" w14:textId="049AC110" w:rsidR="00D24FB6"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Ponente</w:t>
      </w:r>
    </w:p>
    <w:p w14:paraId="7995AA2E" w14:textId="2D3FF0C5" w:rsidR="00D24FB6" w:rsidRPr="001C6641" w:rsidRDefault="00D24FB6" w:rsidP="00D24FB6">
      <w:pPr>
        <w:rPr>
          <w:rFonts w:ascii="Bookman Old Style" w:hAnsi="Bookman Old Style" w:cstheme="majorHAnsi"/>
          <w:b/>
          <w:bCs/>
          <w:sz w:val="24"/>
          <w:szCs w:val="24"/>
          <w:lang w:eastAsia="es-MX"/>
        </w:rPr>
      </w:pPr>
    </w:p>
    <w:p w14:paraId="7DAE8DE2" w14:textId="7D541D16" w:rsidR="00D24FB6" w:rsidRPr="001C6641" w:rsidRDefault="00D24FB6" w:rsidP="00D24FB6">
      <w:pPr>
        <w:rPr>
          <w:rFonts w:ascii="Bookman Old Style" w:hAnsi="Bookman Old Style" w:cstheme="majorHAnsi"/>
          <w:b/>
          <w:bCs/>
          <w:sz w:val="24"/>
          <w:szCs w:val="24"/>
          <w:lang w:eastAsia="es-MX"/>
        </w:rPr>
      </w:pPr>
    </w:p>
    <w:p w14:paraId="2C861BF3" w14:textId="77777777" w:rsidR="00D24FB6" w:rsidRPr="001C6641" w:rsidRDefault="00D24FB6" w:rsidP="00D24FB6">
      <w:pPr>
        <w:rPr>
          <w:rFonts w:ascii="Bookman Old Style" w:hAnsi="Bookman Old Style" w:cstheme="majorHAnsi"/>
          <w:b/>
          <w:bCs/>
          <w:sz w:val="24"/>
          <w:szCs w:val="24"/>
          <w:lang w:eastAsia="es-MX"/>
        </w:rPr>
      </w:pPr>
    </w:p>
    <w:p w14:paraId="2FEB1511" w14:textId="77777777" w:rsidR="00D24FB6" w:rsidRPr="001C6641" w:rsidRDefault="00D24FB6" w:rsidP="00D24FB6">
      <w:pPr>
        <w:rPr>
          <w:rFonts w:ascii="Bookman Old Style" w:hAnsi="Bookman Old Style" w:cstheme="majorHAnsi"/>
          <w:b/>
          <w:bCs/>
          <w:sz w:val="24"/>
          <w:szCs w:val="24"/>
          <w:lang w:eastAsia="es-MX"/>
        </w:rPr>
      </w:pPr>
    </w:p>
    <w:p w14:paraId="6893F435" w14:textId="2B6C24D6" w:rsidR="00D24FB6" w:rsidRPr="001C6641" w:rsidRDefault="001C6641" w:rsidP="001C6641">
      <w:pPr>
        <w:jc w:val="cente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Ángela María Robledo Gómez</w:t>
      </w:r>
    </w:p>
    <w:p w14:paraId="0F0C7697" w14:textId="70076E91" w:rsidR="00D24FB6" w:rsidRPr="001C6641" w:rsidRDefault="001C6641" w:rsidP="001C6641">
      <w:pPr>
        <w:jc w:val="center"/>
        <w:rPr>
          <w:rFonts w:ascii="Bookman Old Style" w:hAnsi="Bookman Old Style" w:cstheme="majorHAnsi"/>
          <w:sz w:val="24"/>
          <w:szCs w:val="24"/>
          <w:lang w:eastAsia="es-MX"/>
        </w:rPr>
      </w:pPr>
      <w:r w:rsidRPr="001C6641">
        <w:rPr>
          <w:rFonts w:ascii="Bookman Old Style" w:hAnsi="Bookman Old Style" w:cstheme="majorHAnsi"/>
          <w:b/>
          <w:bCs/>
          <w:sz w:val="24"/>
          <w:szCs w:val="24"/>
          <w:lang w:eastAsia="es-MX"/>
        </w:rPr>
        <w:t>Ponente</w:t>
      </w:r>
    </w:p>
    <w:p w14:paraId="17791661" w14:textId="77777777" w:rsidR="00000DE4" w:rsidRPr="00D86DAA" w:rsidRDefault="00000DE4" w:rsidP="00000DE4">
      <w:pPr>
        <w:spacing w:line="240" w:lineRule="auto"/>
        <w:contextualSpacing w:val="0"/>
        <w:rPr>
          <w:rFonts w:asciiTheme="majorHAnsi" w:eastAsia="Calibri" w:hAnsiTheme="majorHAnsi" w:cstheme="majorHAnsi"/>
          <w:b/>
          <w:color w:val="000000" w:themeColor="text1"/>
          <w:sz w:val="24"/>
          <w:szCs w:val="24"/>
        </w:rPr>
      </w:pPr>
    </w:p>
    <w:p w14:paraId="1B5C45E2" w14:textId="77777777" w:rsidR="00000DE4" w:rsidRPr="00D86DAA" w:rsidRDefault="00000DE4" w:rsidP="00000DE4">
      <w:pPr>
        <w:spacing w:line="240" w:lineRule="auto"/>
        <w:contextualSpacing w:val="0"/>
        <w:jc w:val="center"/>
        <w:rPr>
          <w:rFonts w:asciiTheme="majorHAnsi" w:eastAsia="Calibri" w:hAnsiTheme="majorHAnsi" w:cstheme="majorHAnsi"/>
          <w:b/>
          <w:color w:val="000000" w:themeColor="text1"/>
          <w:sz w:val="24"/>
          <w:szCs w:val="24"/>
        </w:rPr>
        <w:sectPr w:rsidR="00000DE4" w:rsidRPr="00D86DAA" w:rsidSect="00390E20">
          <w:headerReference w:type="default" r:id="rId8"/>
          <w:footerReference w:type="default" r:id="rId9"/>
          <w:pgSz w:w="12242" w:h="15842" w:code="1"/>
          <w:pgMar w:top="1701" w:right="1418" w:bottom="1418" w:left="1418" w:header="720" w:footer="720" w:gutter="0"/>
          <w:pgNumType w:start="0"/>
          <w:cols w:space="720"/>
          <w:docGrid w:linePitch="299"/>
        </w:sectPr>
      </w:pPr>
    </w:p>
    <w:p w14:paraId="51190763" w14:textId="54D24172" w:rsidR="004C0649" w:rsidRPr="001C6641" w:rsidRDefault="006E6254" w:rsidP="00AE3C94">
      <w:pPr>
        <w:spacing w:line="240" w:lineRule="auto"/>
        <w:contextualSpacing w:val="0"/>
        <w:jc w:val="center"/>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lastRenderedPageBreak/>
        <w:t xml:space="preserve">INFORME DE PONENCIA PARA </w:t>
      </w:r>
      <w:r w:rsidR="00BA6CBA" w:rsidRPr="001C6641">
        <w:rPr>
          <w:rFonts w:ascii="Bookman Old Style" w:eastAsia="Calibri" w:hAnsi="Bookman Old Style" w:cstheme="majorHAnsi"/>
          <w:b/>
          <w:color w:val="000000" w:themeColor="text1"/>
          <w:sz w:val="24"/>
          <w:szCs w:val="24"/>
        </w:rPr>
        <w:t>PRIMER</w:t>
      </w:r>
      <w:r w:rsidR="002B0601" w:rsidRPr="001C6641">
        <w:rPr>
          <w:rFonts w:ascii="Bookman Old Style" w:eastAsia="Calibri" w:hAnsi="Bookman Old Style" w:cstheme="majorHAnsi"/>
          <w:b/>
          <w:color w:val="000000" w:themeColor="text1"/>
          <w:sz w:val="24"/>
          <w:szCs w:val="24"/>
        </w:rPr>
        <w:t xml:space="preserve"> DEBATE </w:t>
      </w:r>
      <w:r w:rsidRPr="001C6641">
        <w:rPr>
          <w:rFonts w:ascii="Bookman Old Style" w:eastAsia="Calibri" w:hAnsi="Bookman Old Style" w:cstheme="majorHAnsi"/>
          <w:b/>
          <w:color w:val="000000" w:themeColor="text1"/>
          <w:sz w:val="24"/>
          <w:szCs w:val="24"/>
        </w:rPr>
        <w:t>DEL</w:t>
      </w:r>
      <w:r w:rsidR="002B0601" w:rsidRPr="001C6641">
        <w:rPr>
          <w:rFonts w:ascii="Bookman Old Style" w:eastAsia="Calibri" w:hAnsi="Bookman Old Style" w:cstheme="majorHAnsi"/>
          <w:b/>
          <w:color w:val="000000" w:themeColor="text1"/>
          <w:sz w:val="24"/>
          <w:szCs w:val="24"/>
        </w:rPr>
        <w:t xml:space="preserve"> PROYECTO </w:t>
      </w:r>
      <w:r w:rsidR="00AE3C94" w:rsidRPr="001C6641">
        <w:rPr>
          <w:rFonts w:ascii="Bookman Old Style" w:eastAsia="Calibri" w:hAnsi="Bookman Old Style" w:cstheme="majorHAnsi"/>
          <w:b/>
          <w:color w:val="000000" w:themeColor="text1"/>
          <w:sz w:val="24"/>
          <w:szCs w:val="24"/>
        </w:rPr>
        <w:t xml:space="preserve">DE LEY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sz w:val="24"/>
          <w:szCs w:val="24"/>
        </w:rPr>
        <w:t>“POR MEDIO DE LA CUAL SE MODIFICA LA LEY 1617 DE 2013 Y SE DICTAN OTRAS DISPOSICIONES”</w:t>
      </w:r>
    </w:p>
    <w:p w14:paraId="483D3928" w14:textId="77777777" w:rsidR="0032471E" w:rsidRPr="00D86DAA" w:rsidRDefault="0032471E" w:rsidP="0032471E">
      <w:pPr>
        <w:spacing w:line="240" w:lineRule="auto"/>
        <w:contextualSpacing w:val="0"/>
        <w:rPr>
          <w:rFonts w:asciiTheme="majorHAnsi" w:eastAsia="Calibri" w:hAnsiTheme="majorHAnsi" w:cstheme="majorHAnsi"/>
          <w:b/>
          <w:color w:val="000000" w:themeColor="text1"/>
          <w:sz w:val="24"/>
          <w:szCs w:val="24"/>
        </w:rPr>
      </w:pPr>
    </w:p>
    <w:p w14:paraId="7769FFF8" w14:textId="77777777" w:rsidR="00A3753A" w:rsidRDefault="00A3753A" w:rsidP="007566D1">
      <w:pPr>
        <w:spacing w:line="240" w:lineRule="auto"/>
        <w:contextualSpacing w:val="0"/>
        <w:jc w:val="both"/>
        <w:rPr>
          <w:rFonts w:ascii="Bookman Old Style" w:eastAsia="Calibri" w:hAnsi="Bookman Old Style" w:cstheme="majorHAnsi"/>
          <w:color w:val="000000" w:themeColor="text1"/>
          <w:sz w:val="24"/>
          <w:szCs w:val="24"/>
        </w:rPr>
      </w:pPr>
    </w:p>
    <w:p w14:paraId="6FC6855A" w14:textId="29272E9C" w:rsidR="00E05E5A" w:rsidRPr="001C6641" w:rsidRDefault="006E6254" w:rsidP="007566D1">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En atención a la designación</w:t>
      </w:r>
      <w:r w:rsidR="003B5F59">
        <w:rPr>
          <w:rFonts w:ascii="Bookman Old Style" w:eastAsia="Calibri" w:hAnsi="Bookman Old Style" w:cstheme="majorHAnsi"/>
          <w:color w:val="000000" w:themeColor="text1"/>
          <w:sz w:val="24"/>
          <w:szCs w:val="24"/>
        </w:rPr>
        <w:t xml:space="preserve"> que nos hiciera</w:t>
      </w:r>
      <w:r w:rsidRPr="001C6641">
        <w:rPr>
          <w:rFonts w:ascii="Bookman Old Style" w:eastAsia="Calibri" w:hAnsi="Bookman Old Style" w:cstheme="majorHAnsi"/>
          <w:color w:val="000000" w:themeColor="text1"/>
          <w:sz w:val="24"/>
          <w:szCs w:val="24"/>
        </w:rPr>
        <w:t xml:space="preserve"> la Presidencia de la Comisión Primera de la Cámara de Representantes, </w:t>
      </w:r>
      <w:r w:rsidR="00251138" w:rsidRPr="001C6641">
        <w:rPr>
          <w:rFonts w:ascii="Bookman Old Style" w:eastAsia="Calibri" w:hAnsi="Bookman Old Style" w:cstheme="majorHAnsi"/>
          <w:color w:val="000000" w:themeColor="text1"/>
          <w:sz w:val="24"/>
          <w:szCs w:val="24"/>
        </w:rPr>
        <w:t>present</w:t>
      </w:r>
      <w:r w:rsidR="00240172" w:rsidRPr="001C6641">
        <w:rPr>
          <w:rFonts w:ascii="Bookman Old Style" w:eastAsia="Calibri" w:hAnsi="Bookman Old Style" w:cstheme="majorHAnsi"/>
          <w:color w:val="000000" w:themeColor="text1"/>
          <w:sz w:val="24"/>
          <w:szCs w:val="24"/>
        </w:rPr>
        <w:t>amos</w:t>
      </w:r>
      <w:r w:rsidRPr="001C6641">
        <w:rPr>
          <w:rFonts w:ascii="Bookman Old Style" w:eastAsia="Calibri" w:hAnsi="Bookman Old Style" w:cstheme="majorHAnsi"/>
          <w:color w:val="000000" w:themeColor="text1"/>
          <w:sz w:val="24"/>
          <w:szCs w:val="24"/>
        </w:rPr>
        <w:t xml:space="preserve"> </w:t>
      </w:r>
      <w:r w:rsidRPr="001C6641">
        <w:rPr>
          <w:rFonts w:ascii="Bookman Old Style" w:eastAsia="Calibri" w:hAnsi="Bookman Old Style" w:cstheme="majorHAnsi"/>
          <w:b/>
          <w:color w:val="000000" w:themeColor="text1"/>
          <w:sz w:val="24"/>
          <w:szCs w:val="24"/>
        </w:rPr>
        <w:t>INFORME DE PONENCIA</w:t>
      </w:r>
      <w:r w:rsidR="00AA3F8F" w:rsidRPr="001C6641">
        <w:rPr>
          <w:rFonts w:ascii="Bookman Old Style" w:eastAsia="Calibri" w:hAnsi="Bookman Old Style" w:cstheme="majorHAnsi"/>
          <w:b/>
          <w:color w:val="000000" w:themeColor="text1"/>
          <w:sz w:val="24"/>
          <w:szCs w:val="24"/>
        </w:rPr>
        <w:t xml:space="preserve"> </w:t>
      </w:r>
      <w:r w:rsidR="00182D9F" w:rsidRPr="001C6641">
        <w:rPr>
          <w:rFonts w:ascii="Bookman Old Style" w:eastAsia="Calibri" w:hAnsi="Bookman Old Style" w:cstheme="majorHAnsi"/>
          <w:b/>
          <w:color w:val="000000" w:themeColor="text1"/>
          <w:sz w:val="24"/>
          <w:szCs w:val="24"/>
        </w:rPr>
        <w:t xml:space="preserve">FAVORABLE </w:t>
      </w:r>
      <w:r w:rsidRPr="001C6641">
        <w:rPr>
          <w:rFonts w:ascii="Bookman Old Style" w:eastAsia="Calibri" w:hAnsi="Bookman Old Style" w:cstheme="majorHAnsi"/>
          <w:color w:val="000000" w:themeColor="text1"/>
          <w:sz w:val="24"/>
          <w:szCs w:val="24"/>
        </w:rPr>
        <w:t xml:space="preserve">para </w:t>
      </w:r>
      <w:r w:rsidR="00FB50DD" w:rsidRPr="001C6641">
        <w:rPr>
          <w:rFonts w:ascii="Bookman Old Style" w:eastAsia="Calibri" w:hAnsi="Bookman Old Style" w:cstheme="majorHAnsi"/>
          <w:color w:val="000000" w:themeColor="text1"/>
          <w:sz w:val="24"/>
          <w:szCs w:val="24"/>
        </w:rPr>
        <w:t>Primer</w:t>
      </w:r>
      <w:r w:rsidR="00584E09" w:rsidRPr="001C6641">
        <w:rPr>
          <w:rFonts w:ascii="Bookman Old Style" w:eastAsia="Calibri" w:hAnsi="Bookman Old Style" w:cstheme="majorHAnsi"/>
          <w:color w:val="000000" w:themeColor="text1"/>
          <w:sz w:val="24"/>
          <w:szCs w:val="24"/>
        </w:rPr>
        <w:t xml:space="preserve"> Debate</w:t>
      </w:r>
      <w:r w:rsidR="00FA2E5D" w:rsidRPr="001C6641">
        <w:rPr>
          <w:rFonts w:ascii="Bookman Old Style" w:eastAsia="Calibri" w:hAnsi="Bookman Old Style" w:cstheme="majorHAnsi"/>
          <w:color w:val="000000" w:themeColor="text1"/>
          <w:sz w:val="24"/>
          <w:szCs w:val="24"/>
        </w:rPr>
        <w:t xml:space="preserve"> </w:t>
      </w:r>
      <w:r w:rsidR="004C0649"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color w:val="000000" w:themeColor="text1"/>
          <w:sz w:val="24"/>
          <w:szCs w:val="24"/>
        </w:rPr>
        <w:t>P</w:t>
      </w:r>
      <w:r w:rsidRPr="001C6641">
        <w:rPr>
          <w:rFonts w:ascii="Bookman Old Style" w:eastAsia="Calibri" w:hAnsi="Bookman Old Style" w:cstheme="majorHAnsi"/>
          <w:color w:val="000000" w:themeColor="text1"/>
          <w:sz w:val="24"/>
          <w:szCs w:val="24"/>
        </w:rPr>
        <w:t xml:space="preserve">royecto de </w:t>
      </w:r>
      <w:r w:rsidR="004C0649" w:rsidRPr="001C6641">
        <w:rPr>
          <w:rFonts w:ascii="Bookman Old Style" w:eastAsia="Calibri" w:hAnsi="Bookman Old Style" w:cstheme="majorHAnsi"/>
          <w:color w:val="000000" w:themeColor="text1"/>
          <w:sz w:val="24"/>
          <w:szCs w:val="24"/>
        </w:rPr>
        <w:t>L</w:t>
      </w:r>
      <w:r w:rsidRPr="001C6641">
        <w:rPr>
          <w:rFonts w:ascii="Bookman Old Style" w:eastAsia="Calibri" w:hAnsi="Bookman Old Style" w:cstheme="majorHAnsi"/>
          <w:color w:val="000000" w:themeColor="text1"/>
          <w:sz w:val="24"/>
          <w:szCs w:val="24"/>
        </w:rPr>
        <w:t>e</w:t>
      </w:r>
      <w:r w:rsidR="004C0649" w:rsidRPr="001C6641">
        <w:rPr>
          <w:rFonts w:ascii="Bookman Old Style" w:eastAsia="Calibri" w:hAnsi="Bookman Old Style" w:cstheme="majorHAnsi"/>
          <w:color w:val="000000" w:themeColor="text1"/>
          <w:sz w:val="24"/>
          <w:szCs w:val="24"/>
        </w:rPr>
        <w:t>y</w:t>
      </w:r>
      <w:r w:rsidRPr="001C6641">
        <w:rPr>
          <w:rFonts w:ascii="Bookman Old Style" w:eastAsia="Calibri" w:hAnsi="Bookman Old Style" w:cstheme="majorHAnsi"/>
          <w:color w:val="000000" w:themeColor="text1"/>
          <w:sz w:val="24"/>
          <w:szCs w:val="24"/>
        </w:rPr>
        <w:t xml:space="preserve"> de </w:t>
      </w:r>
      <w:r w:rsidR="004C0649" w:rsidRPr="001C6641">
        <w:rPr>
          <w:rFonts w:ascii="Bookman Old Style" w:eastAsia="Calibri" w:hAnsi="Bookman Old Style" w:cstheme="majorHAnsi"/>
          <w:color w:val="000000" w:themeColor="text1"/>
          <w:sz w:val="24"/>
          <w:szCs w:val="24"/>
        </w:rPr>
        <w:t xml:space="preserve">la </w:t>
      </w:r>
      <w:r w:rsidRPr="001C6641">
        <w:rPr>
          <w:rFonts w:ascii="Bookman Old Style" w:eastAsia="Calibri" w:hAnsi="Bookman Old Style" w:cstheme="majorHAnsi"/>
          <w:color w:val="000000" w:themeColor="text1"/>
          <w:sz w:val="24"/>
          <w:szCs w:val="24"/>
        </w:rPr>
        <w:t>referencia</w:t>
      </w:r>
      <w:r w:rsidR="00FB50DD" w:rsidRPr="001C6641">
        <w:rPr>
          <w:rFonts w:ascii="Bookman Old Style" w:eastAsia="Calibri" w:hAnsi="Bookman Old Style" w:cstheme="majorHAnsi"/>
          <w:color w:val="000000" w:themeColor="text1"/>
          <w:sz w:val="24"/>
          <w:szCs w:val="24"/>
        </w:rPr>
        <w:t>, previa</w:t>
      </w:r>
      <w:r w:rsidRPr="001C6641">
        <w:rPr>
          <w:rFonts w:ascii="Bookman Old Style" w:eastAsia="Calibri" w:hAnsi="Bookman Old Style" w:cstheme="majorHAnsi"/>
          <w:color w:val="000000" w:themeColor="text1"/>
          <w:sz w:val="24"/>
          <w:szCs w:val="24"/>
        </w:rPr>
        <w:t xml:space="preserve"> las siguientes consideraciones. </w:t>
      </w:r>
    </w:p>
    <w:p w14:paraId="2DF6B506" w14:textId="77777777" w:rsidR="00B50F88" w:rsidRPr="00D86DAA" w:rsidRDefault="00B50F88"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6C8B6D3C" w14:textId="77777777" w:rsidR="00640D69" w:rsidRPr="00D86DAA" w:rsidRDefault="00640D69"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highlight w:val="white"/>
        </w:rPr>
      </w:pPr>
    </w:p>
    <w:p w14:paraId="3BEA90A2" w14:textId="77777777" w:rsidR="00160819" w:rsidRPr="001C6641" w:rsidRDefault="006E6254" w:rsidP="00B90CB0">
      <w:pPr>
        <w:widowControl w:val="0"/>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1C6641">
        <w:rPr>
          <w:rFonts w:ascii="Bookman Old Style" w:eastAsia="Calibri" w:hAnsi="Bookman Old Style" w:cstheme="majorHAnsi"/>
          <w:b/>
          <w:color w:val="000000" w:themeColor="text1"/>
          <w:sz w:val="24"/>
          <w:szCs w:val="24"/>
          <w:highlight w:val="white"/>
        </w:rPr>
        <w:t>I. OBJETO DEL PROYECTO DE LE</w:t>
      </w:r>
      <w:r w:rsidR="0032471E" w:rsidRPr="001C6641">
        <w:rPr>
          <w:rFonts w:ascii="Bookman Old Style" w:eastAsia="Calibri" w:hAnsi="Bookman Old Style" w:cstheme="majorHAnsi"/>
          <w:b/>
          <w:color w:val="000000" w:themeColor="text1"/>
          <w:sz w:val="24"/>
          <w:szCs w:val="24"/>
          <w:highlight w:val="white"/>
        </w:rPr>
        <w:t>Y</w:t>
      </w:r>
    </w:p>
    <w:p w14:paraId="30BB57D1" w14:textId="77777777" w:rsidR="00AA3F8F" w:rsidRPr="001C6641" w:rsidRDefault="00AA3F8F" w:rsidP="00B90CB0">
      <w:pPr>
        <w:widowControl w:val="0"/>
        <w:shd w:val="clear" w:color="auto" w:fill="FFFFFF"/>
        <w:spacing w:line="240" w:lineRule="auto"/>
        <w:contextualSpacing w:val="0"/>
        <w:jc w:val="both"/>
        <w:rPr>
          <w:rFonts w:ascii="Bookman Old Style" w:eastAsia="Calibri" w:hAnsi="Bookman Old Style" w:cstheme="majorHAnsi"/>
          <w:color w:val="000000" w:themeColor="text1"/>
          <w:sz w:val="24"/>
          <w:szCs w:val="24"/>
          <w:highlight w:val="white"/>
        </w:rPr>
      </w:pPr>
    </w:p>
    <w:p w14:paraId="1E24B2E9" w14:textId="2D1BC469" w:rsidR="00640D69" w:rsidRPr="001C6641" w:rsidRDefault="00640D69" w:rsidP="00640D69">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 xml:space="preserve">El actual proyecto de ley pretende darle herramientas a los diferentes Distritos que han sido creados por vía constitucional o legal y que en la actualidad no se han reorganizado </w:t>
      </w:r>
      <w:r w:rsidR="00CD1853" w:rsidRPr="001C6641">
        <w:rPr>
          <w:rFonts w:ascii="Bookman Old Style" w:hAnsi="Bookman Old Style" w:cstheme="majorHAnsi"/>
          <w:sz w:val="24"/>
          <w:szCs w:val="24"/>
        </w:rPr>
        <w:t>administrativamente,</w:t>
      </w:r>
      <w:r w:rsidRPr="001C6641">
        <w:rPr>
          <w:rFonts w:ascii="Bookman Old Style" w:hAnsi="Bookman Old Style" w:cstheme="majorHAnsi"/>
          <w:sz w:val="24"/>
          <w:szCs w:val="24"/>
        </w:rPr>
        <w:t xml:space="preserve"> así como brindarles nuevas fuentes de financiación a través de la asignación de recursos provenientes de los diferentes Fondos de la Nación.</w:t>
      </w:r>
    </w:p>
    <w:p w14:paraId="00F06127" w14:textId="77777777" w:rsidR="00640D69" w:rsidRPr="001C6641" w:rsidRDefault="00640D69" w:rsidP="00640D69">
      <w:pPr>
        <w:spacing w:line="240" w:lineRule="auto"/>
        <w:jc w:val="both"/>
        <w:rPr>
          <w:rFonts w:ascii="Bookman Old Style" w:hAnsi="Bookman Old Style" w:cstheme="majorHAnsi"/>
          <w:sz w:val="24"/>
          <w:szCs w:val="24"/>
        </w:rPr>
      </w:pPr>
    </w:p>
    <w:p w14:paraId="20CBB3BE" w14:textId="77777777" w:rsidR="00640D69" w:rsidRPr="001C6641" w:rsidRDefault="00640D69" w:rsidP="00640D69">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Adicionalmente, se busca que los Distritos puedan ser tenedores o titulares de los diferentes bienes que son objeto de extinción de dominio que puedan ser de interés para los distritos y que se encuentren ubicados dentro de su área territorial.</w:t>
      </w:r>
    </w:p>
    <w:p w14:paraId="41BB37B2" w14:textId="77777777" w:rsidR="003457C9" w:rsidRPr="00D86DAA" w:rsidRDefault="003457C9" w:rsidP="00B90CB0">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highlight w:val="white"/>
        </w:rPr>
      </w:pPr>
    </w:p>
    <w:p w14:paraId="46548B6E" w14:textId="77777777" w:rsidR="003663B9" w:rsidRPr="00D86DAA" w:rsidRDefault="003663B9" w:rsidP="00B90CB0">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highlight w:val="white"/>
        </w:rPr>
      </w:pPr>
    </w:p>
    <w:p w14:paraId="3475E25D" w14:textId="77777777" w:rsidR="00160819" w:rsidRPr="001C6641" w:rsidRDefault="00B151F9" w:rsidP="00B90CB0">
      <w:pPr>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1C6641">
        <w:rPr>
          <w:rFonts w:ascii="Bookman Old Style" w:eastAsia="Calibri" w:hAnsi="Bookman Old Style" w:cstheme="majorHAnsi"/>
          <w:b/>
          <w:color w:val="000000" w:themeColor="text1"/>
          <w:sz w:val="24"/>
          <w:szCs w:val="24"/>
          <w:highlight w:val="white"/>
        </w:rPr>
        <w:t>II</w:t>
      </w:r>
      <w:r w:rsidR="006E6254" w:rsidRPr="001C6641">
        <w:rPr>
          <w:rFonts w:ascii="Bookman Old Style" w:eastAsia="Calibri" w:hAnsi="Bookman Old Style" w:cstheme="majorHAnsi"/>
          <w:b/>
          <w:color w:val="000000" w:themeColor="text1"/>
          <w:sz w:val="24"/>
          <w:szCs w:val="24"/>
          <w:highlight w:val="white"/>
        </w:rPr>
        <w:t xml:space="preserve">. </w:t>
      </w:r>
      <w:r w:rsidR="00C13168" w:rsidRPr="001C6641">
        <w:rPr>
          <w:rFonts w:ascii="Bookman Old Style" w:eastAsia="Calibri" w:hAnsi="Bookman Old Style" w:cstheme="majorHAnsi"/>
          <w:b/>
          <w:color w:val="000000" w:themeColor="text1"/>
          <w:sz w:val="24"/>
          <w:szCs w:val="24"/>
          <w:highlight w:val="white"/>
        </w:rPr>
        <w:t>CONSIDERACIONES DE LOS AUTORES</w:t>
      </w:r>
      <w:r w:rsidR="006E6254" w:rsidRPr="001C6641">
        <w:rPr>
          <w:rFonts w:ascii="Bookman Old Style" w:eastAsia="Calibri" w:hAnsi="Bookman Old Style" w:cstheme="majorHAnsi"/>
          <w:b/>
          <w:color w:val="000000" w:themeColor="text1"/>
          <w:sz w:val="24"/>
          <w:szCs w:val="24"/>
          <w:highlight w:val="white"/>
        </w:rPr>
        <w:t>.</w:t>
      </w:r>
    </w:p>
    <w:p w14:paraId="2979D6BD" w14:textId="77777777" w:rsidR="003457C9" w:rsidRPr="00D86DAA" w:rsidRDefault="003457C9" w:rsidP="00B90CB0">
      <w:pPr>
        <w:spacing w:line="240" w:lineRule="auto"/>
        <w:contextualSpacing w:val="0"/>
        <w:jc w:val="both"/>
        <w:rPr>
          <w:rFonts w:asciiTheme="majorHAnsi" w:eastAsia="Calibri" w:hAnsiTheme="majorHAnsi" w:cstheme="majorHAnsi"/>
          <w:color w:val="000000" w:themeColor="text1"/>
          <w:sz w:val="24"/>
          <w:szCs w:val="24"/>
        </w:rPr>
      </w:pPr>
    </w:p>
    <w:p w14:paraId="422FD90B" w14:textId="77777777"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En la actualidad hemos podido observar cómo se han creado diferentes Distritos Especiales a través de Actos Legislativos reformando la Constitución Política de Colombia, como también a través de leyes; estos últimos con base en los requisitos en la Ley 1617 de 2013 y que, una vez creados, no han podido continuar con su reorganización político administrativa, por cuanto no se han presentado los proyectos de Acuerdos Distritales que definan las nuevas localidades para continuar con la posterior elección de sus alcaldes locales, ediles y juntas administradoras locales para cumplir con las nuevas obligaciones de tipo administrativo.</w:t>
      </w:r>
    </w:p>
    <w:p w14:paraId="40A6404E" w14:textId="77777777" w:rsidR="00797AE0" w:rsidRPr="001C6641" w:rsidRDefault="00797AE0" w:rsidP="00797AE0">
      <w:pPr>
        <w:spacing w:line="240" w:lineRule="auto"/>
        <w:jc w:val="both"/>
        <w:rPr>
          <w:rFonts w:ascii="Bookman Old Style" w:hAnsi="Bookman Old Style" w:cstheme="majorHAnsi"/>
          <w:sz w:val="24"/>
          <w:szCs w:val="24"/>
        </w:rPr>
      </w:pPr>
    </w:p>
    <w:p w14:paraId="44FDCAD9" w14:textId="1C961FDD"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A continuación</w:t>
      </w:r>
      <w:r w:rsidR="003540FA">
        <w:rPr>
          <w:rFonts w:ascii="Bookman Old Style" w:hAnsi="Bookman Old Style" w:cstheme="majorHAnsi"/>
          <w:sz w:val="24"/>
          <w:szCs w:val="24"/>
        </w:rPr>
        <w:t>,</w:t>
      </w:r>
      <w:r w:rsidRPr="001C6641">
        <w:rPr>
          <w:rFonts w:ascii="Bookman Old Style" w:hAnsi="Bookman Old Style" w:cstheme="majorHAnsi"/>
          <w:sz w:val="24"/>
          <w:szCs w:val="24"/>
        </w:rPr>
        <w:t xml:space="preserve"> relacionamos los diferentes Distritos creados de tipo Constitucional y legal, identificando sí ya han sido creado sus localidades o sí han tenido demoras en la reorganización político administrativa del Distrito.</w:t>
      </w:r>
    </w:p>
    <w:p w14:paraId="78683C38" w14:textId="425EF0F0" w:rsidR="00797AE0" w:rsidRPr="00D86DAA" w:rsidRDefault="00797AE0" w:rsidP="004A3398">
      <w:pPr>
        <w:spacing w:line="240" w:lineRule="auto"/>
        <w:rPr>
          <w:rFonts w:asciiTheme="majorHAnsi" w:hAnsiTheme="majorHAnsi" w:cstheme="majorHAnsi"/>
          <w:sz w:val="24"/>
          <w:szCs w:val="24"/>
        </w:rPr>
      </w:pPr>
    </w:p>
    <w:p w14:paraId="4F4E01ED" w14:textId="77777777" w:rsidR="00AE3C94" w:rsidRPr="00D86DAA" w:rsidRDefault="00AE3C94" w:rsidP="004A3398">
      <w:pPr>
        <w:spacing w:line="240" w:lineRule="auto"/>
        <w:rPr>
          <w:rFonts w:asciiTheme="majorHAnsi" w:hAnsiTheme="majorHAnsi" w:cstheme="majorHAnsi"/>
          <w:sz w:val="24"/>
          <w:szCs w:val="24"/>
        </w:rPr>
      </w:pPr>
    </w:p>
    <w:p w14:paraId="435B7D0F" w14:textId="77777777" w:rsidR="00AE3C94" w:rsidRPr="00D86DAA" w:rsidRDefault="00AE3C94">
      <w:pPr>
        <w:rPr>
          <w:rFonts w:asciiTheme="majorHAnsi" w:hAnsiTheme="majorHAnsi" w:cstheme="majorHAnsi"/>
          <w:b/>
          <w:bCs/>
          <w:sz w:val="24"/>
          <w:szCs w:val="24"/>
        </w:rPr>
      </w:pPr>
      <w:r w:rsidRPr="00D86DAA">
        <w:rPr>
          <w:rFonts w:asciiTheme="majorHAnsi" w:hAnsiTheme="majorHAnsi" w:cstheme="majorHAnsi"/>
          <w:sz w:val="24"/>
          <w:szCs w:val="24"/>
        </w:rPr>
        <w:br w:type="page"/>
      </w:r>
    </w:p>
    <w:p w14:paraId="51DB284E" w14:textId="27D97B3F" w:rsidR="00797AE0" w:rsidRPr="00D86DAA" w:rsidRDefault="00797AE0" w:rsidP="00797AE0">
      <w:pPr>
        <w:spacing w:line="240" w:lineRule="auto"/>
        <w:jc w:val="center"/>
        <w:rPr>
          <w:rFonts w:asciiTheme="majorHAnsi" w:hAnsiTheme="majorHAnsi" w:cstheme="majorHAnsi"/>
          <w:b/>
          <w:bCs/>
          <w:sz w:val="24"/>
          <w:szCs w:val="24"/>
        </w:rPr>
      </w:pPr>
      <w:r w:rsidRPr="00D86DAA">
        <w:rPr>
          <w:rFonts w:asciiTheme="majorHAnsi" w:hAnsiTheme="majorHAnsi" w:cstheme="majorHAnsi"/>
          <w:b/>
          <w:bCs/>
          <w:sz w:val="24"/>
          <w:szCs w:val="24"/>
        </w:rPr>
        <w:t>Tabla N° 1</w:t>
      </w:r>
    </w:p>
    <w:p w14:paraId="5D59EEB6" w14:textId="152FCD6E" w:rsidR="00AE3C94" w:rsidRPr="00D86DAA" w:rsidRDefault="00AE3C94" w:rsidP="00797AE0">
      <w:pPr>
        <w:spacing w:line="240" w:lineRule="auto"/>
        <w:jc w:val="center"/>
        <w:rPr>
          <w:rFonts w:asciiTheme="majorHAnsi" w:hAnsiTheme="majorHAnsi" w:cstheme="majorHAnsi"/>
          <w:b/>
          <w:bCs/>
          <w:sz w:val="24"/>
          <w:szCs w:val="24"/>
        </w:rPr>
      </w:pPr>
      <w:r w:rsidRPr="00D86DAA">
        <w:rPr>
          <w:rFonts w:asciiTheme="majorHAnsi" w:hAnsiTheme="majorHAnsi" w:cstheme="majorHAnsi"/>
          <w:b/>
          <w:bCs/>
          <w:sz w:val="24"/>
          <w:szCs w:val="24"/>
        </w:rPr>
        <w:t>Distritos de Colombia</w:t>
      </w:r>
    </w:p>
    <w:tbl>
      <w:tblPr>
        <w:tblW w:w="5000" w:type="pct"/>
        <w:tblBorders>
          <w:top w:val="nil"/>
          <w:left w:val="nil"/>
          <w:bottom w:val="nil"/>
          <w:right w:val="nil"/>
          <w:insideH w:val="nil"/>
          <w:insideV w:val="nil"/>
        </w:tblBorders>
        <w:tblLook w:val="0600" w:firstRow="0" w:lastRow="0" w:firstColumn="0" w:lastColumn="0" w:noHBand="1" w:noVBand="1"/>
      </w:tblPr>
      <w:tblGrid>
        <w:gridCol w:w="1585"/>
        <w:gridCol w:w="1666"/>
        <w:gridCol w:w="1418"/>
        <w:gridCol w:w="1559"/>
        <w:gridCol w:w="1418"/>
        <w:gridCol w:w="1740"/>
      </w:tblGrid>
      <w:tr w:rsidR="0099277F" w:rsidRPr="0099277F" w14:paraId="248B1FB5" w14:textId="77777777" w:rsidTr="001C6641">
        <w:trPr>
          <w:trHeight w:val="485"/>
          <w:tblHeader/>
        </w:trPr>
        <w:tc>
          <w:tcPr>
            <w:tcW w:w="84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FA60AD5"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Distrito</w:t>
            </w:r>
          </w:p>
        </w:tc>
        <w:tc>
          <w:tcPr>
            <w:tcW w:w="887"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7FFA66B1"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Características</w:t>
            </w:r>
          </w:p>
        </w:tc>
        <w:tc>
          <w:tcPr>
            <w:tcW w:w="755"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44281EC"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Origen</w:t>
            </w:r>
          </w:p>
        </w:tc>
        <w:tc>
          <w:tcPr>
            <w:tcW w:w="830"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67F0AAF"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Acto Legislativo o Ley</w:t>
            </w:r>
          </w:p>
        </w:tc>
        <w:tc>
          <w:tcPr>
            <w:tcW w:w="755"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12C9AE26"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Localidades</w:t>
            </w:r>
          </w:p>
        </w:tc>
        <w:tc>
          <w:tcPr>
            <w:tcW w:w="927"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E2AA1B9"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 xml:space="preserve">Tiempo transcurrido entre la creación del distrito y la definición de localidades </w:t>
            </w:r>
          </w:p>
        </w:tc>
      </w:tr>
      <w:tr w:rsidR="0099277F" w:rsidRPr="0099277F" w14:paraId="0064AF87" w14:textId="77777777" w:rsidTr="001C6641">
        <w:trPr>
          <w:trHeight w:val="48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C330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Bogotá</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E4D757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Distrito Capital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C9F663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A2110B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618A1F6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20 Localidades a través Acuerdo Distrital 02 de 1992.</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tcPr>
          <w:p w14:paraId="0AE4A39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Alcaldías menores organizadas desde antes de la Constitución de 1991.</w:t>
            </w:r>
          </w:p>
        </w:tc>
      </w:tr>
      <w:tr w:rsidR="0099277F" w:rsidRPr="0099277F" w14:paraId="247352BD" w14:textId="77777777" w:rsidTr="001C6641">
        <w:trPr>
          <w:trHeight w:val="896"/>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E6F16"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Barranquilla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BE87CCF" w14:textId="77777777" w:rsidR="00797AE0" w:rsidRPr="0099277F" w:rsidRDefault="00797AE0" w:rsidP="00255353">
            <w:pPr>
              <w:spacing w:line="240" w:lineRule="auto"/>
              <w:jc w:val="both"/>
              <w:rPr>
                <w:rFonts w:ascii="Arial Narrow" w:hAnsi="Arial Narrow" w:cstheme="majorHAnsi"/>
                <w:color w:val="222222"/>
                <w:highlight w:val="white"/>
              </w:rPr>
            </w:pPr>
            <w:r w:rsidRPr="0099277F">
              <w:rPr>
                <w:rFonts w:ascii="Arial Narrow" w:hAnsi="Arial Narrow" w:cstheme="majorHAnsi"/>
                <w:color w:val="222222"/>
                <w:highlight w:val="white"/>
              </w:rPr>
              <w:t>Distrito Especial, Industrial y Portuario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108BC94"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737807C"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01 de 1993</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274905A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5 Localidades, a través del Acuerdo 006 de 2006.</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76B24E6"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13 años</w:t>
            </w:r>
          </w:p>
        </w:tc>
      </w:tr>
      <w:tr w:rsidR="0099277F" w:rsidRPr="0099277F" w14:paraId="0F63745A" w14:textId="77777777" w:rsidTr="001C6641">
        <w:trPr>
          <w:trHeight w:val="912"/>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9E59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Barrancabermeja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328BB6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Distrito Especial Portuario, Biodiverso, Industrial y Turístico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CAA1C15"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5043E4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01 de julio 11 de 2019</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ED602C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33690F1" w14:textId="629DDF2C"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 año</w:t>
            </w:r>
            <w:r w:rsidR="0099277F" w:rsidRPr="0099277F">
              <w:rPr>
                <w:rFonts w:ascii="Arial Narrow" w:hAnsi="Arial Narrow" w:cstheme="majorHAnsi"/>
              </w:rPr>
              <w:t xml:space="preserve"> y 9 Meses</w:t>
            </w:r>
          </w:p>
        </w:tc>
      </w:tr>
      <w:tr w:rsidR="0099277F" w:rsidRPr="0099277F" w14:paraId="4311DF36" w14:textId="77777777" w:rsidTr="001C6641">
        <w:trPr>
          <w:trHeight w:val="854"/>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734B7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Buenaventura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63237CA8" w14:textId="77777777" w:rsidR="00797AE0" w:rsidRPr="0099277F" w:rsidRDefault="00797AE0" w:rsidP="00255353">
            <w:pPr>
              <w:spacing w:line="240" w:lineRule="auto"/>
              <w:jc w:val="both"/>
              <w:rPr>
                <w:rFonts w:ascii="Arial Narrow" w:hAnsi="Arial Narrow" w:cstheme="majorHAnsi"/>
                <w:color w:val="222222"/>
                <w:highlight w:val="white"/>
              </w:rPr>
            </w:pPr>
            <w:r w:rsidRPr="0099277F">
              <w:rPr>
                <w:rFonts w:ascii="Arial Narrow" w:hAnsi="Arial Narrow" w:cstheme="majorHAnsi"/>
                <w:color w:val="222222"/>
                <w:highlight w:val="white"/>
              </w:rPr>
              <w:t>Distrito Especial, Industrial, Portuario, Biodiverso y Ecoturístico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72244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2CE5A8A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02 de 2007</w:t>
            </w:r>
          </w:p>
          <w:p w14:paraId="0184F79A" w14:textId="77777777" w:rsidR="00797AE0" w:rsidRPr="0099277F" w:rsidRDefault="00797AE0" w:rsidP="00255353">
            <w:pPr>
              <w:spacing w:line="240" w:lineRule="auto"/>
              <w:jc w:val="both"/>
              <w:rPr>
                <w:rFonts w:ascii="Arial Narrow" w:hAnsi="Arial Narrow" w:cstheme="majorHAnsi"/>
              </w:rPr>
            </w:pP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651B80F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2 localidades creadas mediante Acuerdo 07 de 2014.</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B309D5D"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7 años</w:t>
            </w:r>
          </w:p>
        </w:tc>
      </w:tr>
      <w:tr w:rsidR="0099277F" w:rsidRPr="0099277F" w14:paraId="07C40FC5" w14:textId="77777777" w:rsidTr="001C6641">
        <w:trPr>
          <w:trHeight w:val="67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D0026"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Cartagena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4AEB6A00" w14:textId="77777777" w:rsidR="00797AE0" w:rsidRPr="0099277F" w:rsidRDefault="00797AE0" w:rsidP="00255353">
            <w:pPr>
              <w:shd w:val="clear" w:color="auto" w:fill="FFFFFF"/>
              <w:spacing w:line="240" w:lineRule="auto"/>
              <w:jc w:val="both"/>
              <w:rPr>
                <w:rFonts w:ascii="Arial Narrow" w:hAnsi="Arial Narrow" w:cstheme="majorHAnsi"/>
                <w:color w:val="262626"/>
              </w:rPr>
            </w:pPr>
            <w:r w:rsidRPr="0099277F">
              <w:rPr>
                <w:rFonts w:ascii="Arial Narrow" w:hAnsi="Arial Narrow" w:cstheme="majorHAnsi"/>
                <w:color w:val="262626"/>
              </w:rPr>
              <w:t>Distrito Turístico, Histórico y Cultural.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44E64AE" w14:textId="77777777" w:rsidR="00797AE0" w:rsidRPr="0099277F" w:rsidRDefault="00797AE0" w:rsidP="00255353">
            <w:pPr>
              <w:pBdr>
                <w:top w:val="nil"/>
                <w:left w:val="nil"/>
                <w:bottom w:val="nil"/>
                <w:right w:val="nil"/>
                <w:between w:val="nil"/>
              </w:pBd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0E794985"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5E0632C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3 Localidades a través del Acuerdo 026 de 2002.</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ED6F6BA"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11 años</w:t>
            </w:r>
          </w:p>
        </w:tc>
      </w:tr>
      <w:tr w:rsidR="0099277F" w:rsidRPr="0099277F" w14:paraId="1D8099DD" w14:textId="77777777" w:rsidTr="001C6641">
        <w:trPr>
          <w:trHeight w:val="470"/>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DB603" w14:textId="77777777" w:rsidR="00797AE0" w:rsidRPr="0099277F" w:rsidRDefault="00797AE0" w:rsidP="00255353">
            <w:pPr>
              <w:spacing w:line="240" w:lineRule="auto"/>
              <w:jc w:val="both"/>
              <w:rPr>
                <w:rFonts w:ascii="Arial Narrow" w:hAnsi="Arial Narrow" w:cstheme="majorHAnsi"/>
                <w:color w:val="262626"/>
              </w:rPr>
            </w:pPr>
            <w:r w:rsidRPr="0099277F">
              <w:rPr>
                <w:rFonts w:ascii="Arial Narrow" w:hAnsi="Arial Narrow" w:cstheme="majorHAnsi"/>
                <w:color w:val="262626"/>
              </w:rPr>
              <w:t>Riohacha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485C4278"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262626"/>
                <w:sz w:val="22"/>
                <w:szCs w:val="22"/>
              </w:rPr>
            </w:pPr>
            <w:bookmarkStart w:id="0" w:name="_miv7c5ty6z13" w:colFirst="0" w:colLast="0"/>
            <w:bookmarkEnd w:id="0"/>
            <w:r w:rsidRPr="0099277F">
              <w:rPr>
                <w:rFonts w:ascii="Arial Narrow" w:hAnsi="Arial Narrow" w:cstheme="majorHAnsi"/>
                <w:color w:val="262626"/>
                <w:sz w:val="22"/>
                <w:szCs w:val="22"/>
              </w:rPr>
              <w:t>Distrito Especial, Turístico, y Cultural.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66EC3F9"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3260DAC9"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1766 de 2015</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48B614C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C4711C0" w14:textId="7E843765"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5 años</w:t>
            </w:r>
            <w:r w:rsidR="0099277F" w:rsidRPr="0099277F">
              <w:rPr>
                <w:rFonts w:ascii="Arial Narrow" w:hAnsi="Arial Narrow" w:cstheme="majorHAnsi"/>
              </w:rPr>
              <w:t xml:space="preserve"> y 9 Meses</w:t>
            </w:r>
          </w:p>
        </w:tc>
      </w:tr>
      <w:tr w:rsidR="0099277F" w:rsidRPr="0099277F" w14:paraId="7EAF41D9" w14:textId="77777777" w:rsidTr="001C6641">
        <w:trPr>
          <w:trHeight w:val="7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B8614"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Santa Cruz de Mompox</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0E73A275"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1" w:name="_f84e5hgmosfa" w:colFirst="0" w:colLast="0"/>
            <w:bookmarkEnd w:id="1"/>
            <w:r w:rsidRPr="0099277F">
              <w:rPr>
                <w:rFonts w:ascii="Arial Narrow" w:hAnsi="Arial Narrow" w:cstheme="majorHAnsi"/>
                <w:color w:val="000000"/>
                <w:sz w:val="22"/>
                <w:szCs w:val="22"/>
              </w:rPr>
              <w:t>Distrito especial, Turístico, Cultural e Histórico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052C194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07D28A2B"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 xml:space="preserve">Ley 1875 de 2017 </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330B5123"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Exceptuado de acuerdo con el parágrafo del artículo 2 de la Ley 1875 de 2017.</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54348A6C"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N/A</w:t>
            </w:r>
          </w:p>
        </w:tc>
      </w:tr>
      <w:tr w:rsidR="0099277F" w:rsidRPr="0099277F" w14:paraId="02CCBB2B" w14:textId="77777777" w:rsidTr="001C6641">
        <w:trPr>
          <w:trHeight w:val="7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7E2243"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Santa Marta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15F524B5"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2" w:name="_tx46lsav3653" w:colFirst="0" w:colLast="0"/>
            <w:bookmarkEnd w:id="2"/>
            <w:r w:rsidRPr="0099277F">
              <w:rPr>
                <w:rFonts w:ascii="Arial Narrow" w:hAnsi="Arial Narrow" w:cstheme="majorHAnsi"/>
                <w:color w:val="000000"/>
                <w:sz w:val="22"/>
                <w:szCs w:val="22"/>
              </w:rPr>
              <w:t>Distrito Turístico, Cultural e Histórico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88DE85A" w14:textId="77777777" w:rsidR="00797AE0" w:rsidRPr="0099277F" w:rsidRDefault="00797AE0" w:rsidP="00255353">
            <w:pPr>
              <w:pBdr>
                <w:top w:val="nil"/>
                <w:left w:val="nil"/>
                <w:bottom w:val="nil"/>
                <w:right w:val="nil"/>
                <w:between w:val="nil"/>
              </w:pBd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717B22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1ADDA2"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Acuerdo 021 de 1990</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8B56ABE" w14:textId="77777777" w:rsidR="00797AE0" w:rsidRPr="0099277F" w:rsidRDefault="00797AE0" w:rsidP="00255353">
            <w:pPr>
              <w:spacing w:line="240" w:lineRule="auto"/>
              <w:jc w:val="center"/>
              <w:rPr>
                <w:rFonts w:ascii="Arial Narrow" w:hAnsi="Arial Narrow" w:cstheme="majorHAnsi"/>
              </w:rPr>
            </w:pPr>
          </w:p>
        </w:tc>
      </w:tr>
      <w:tr w:rsidR="0099277F" w:rsidRPr="0099277F" w14:paraId="15C70FB2" w14:textId="77777777" w:rsidTr="001C6641">
        <w:trPr>
          <w:trHeight w:val="1000"/>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50052"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3" w:name="_uy3p4tpe6a1y" w:colFirst="0" w:colLast="0"/>
            <w:bookmarkEnd w:id="3"/>
            <w:r w:rsidRPr="0099277F">
              <w:rPr>
                <w:rFonts w:ascii="Arial Narrow" w:hAnsi="Arial Narrow" w:cstheme="majorHAnsi"/>
                <w:color w:val="000000"/>
                <w:sz w:val="22"/>
                <w:szCs w:val="22"/>
              </w:rPr>
              <w:t>Santiago de Cali</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2359F6E6"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4" w:name="_o8xa3ojf2ur6" w:colFirst="0" w:colLast="0"/>
            <w:bookmarkEnd w:id="4"/>
            <w:r w:rsidRPr="0099277F">
              <w:rPr>
                <w:rFonts w:ascii="Arial Narrow" w:hAnsi="Arial Narrow" w:cstheme="majorHAnsi"/>
                <w:color w:val="000000"/>
                <w:sz w:val="22"/>
                <w:szCs w:val="22"/>
              </w:rPr>
              <w:t>Distrito Especial, Deportivo, Cultural, Turístico, Empresarial y de Servicios</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D61AD5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744BCD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1933 de 2018</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0DB88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06D223C" w14:textId="3614553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2 años</w:t>
            </w:r>
            <w:r w:rsidR="003A45AD" w:rsidRPr="0099277F">
              <w:rPr>
                <w:rFonts w:ascii="Arial Narrow" w:hAnsi="Arial Narrow" w:cstheme="majorHAnsi"/>
              </w:rPr>
              <w:t xml:space="preserve"> y </w:t>
            </w:r>
            <w:r w:rsidR="0099277F" w:rsidRPr="0099277F">
              <w:rPr>
                <w:rFonts w:ascii="Arial Narrow" w:hAnsi="Arial Narrow" w:cstheme="majorHAnsi"/>
              </w:rPr>
              <w:t>8 meses</w:t>
            </w:r>
          </w:p>
        </w:tc>
      </w:tr>
      <w:tr w:rsidR="0099277F" w:rsidRPr="0099277F" w14:paraId="355B8E9D" w14:textId="77777777" w:rsidTr="001C6641">
        <w:trPr>
          <w:trHeight w:val="6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B1E679"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Turbo</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3E37C63"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Distrito Portuario, Logístico, Industrial, Turístico y Comercial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279FE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02F4F9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1883 de 2018</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520E384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3 Localidades a través Acuerdo Municipal 04 de 2018.</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6924B33"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2 Meses</w:t>
            </w:r>
          </w:p>
        </w:tc>
      </w:tr>
    </w:tbl>
    <w:p w14:paraId="147AE186" w14:textId="77777777" w:rsidR="00797AE0" w:rsidRPr="001C6641" w:rsidRDefault="00797AE0" w:rsidP="00797AE0">
      <w:pPr>
        <w:spacing w:line="240" w:lineRule="auto"/>
        <w:jc w:val="center"/>
        <w:rPr>
          <w:sz w:val="20"/>
          <w:szCs w:val="24"/>
        </w:rPr>
      </w:pPr>
      <w:r w:rsidRPr="001C6641">
        <w:rPr>
          <w:sz w:val="20"/>
          <w:szCs w:val="24"/>
        </w:rPr>
        <w:t>Fuente: Elaboración Propia</w:t>
      </w:r>
    </w:p>
    <w:p w14:paraId="492A85E8" w14:textId="77777777" w:rsidR="00797AE0" w:rsidRPr="00D86DAA" w:rsidRDefault="00797AE0" w:rsidP="00797AE0">
      <w:pPr>
        <w:spacing w:line="240" w:lineRule="auto"/>
        <w:jc w:val="center"/>
        <w:rPr>
          <w:rFonts w:asciiTheme="majorHAnsi" w:hAnsiTheme="majorHAnsi" w:cstheme="majorHAnsi"/>
          <w:sz w:val="24"/>
          <w:szCs w:val="24"/>
        </w:rPr>
      </w:pPr>
    </w:p>
    <w:p w14:paraId="7F5FDFE8"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Como se observa en la tabla anterior, una vez creado el Distrito, las autoridades distritales no han sido tan efectivas en la reorganización administrativa. Esto se debe, en gran medida, a que la Ley 1617 le otorga la función al Alcalde Distrital de presentar el proyecto de acuerdo que adelantara esta reorganización; lo que deja a la voluntad del Alcalde Distrital de presentar este acuerdo y, a falta de iniciativa de éste, no pueden los Concejos Distritales asumir la responsabilidad de dictar la organización de las localidades, por lo que están atados a la voluntad política del Alcalde Distrital.</w:t>
      </w:r>
    </w:p>
    <w:p w14:paraId="1C1DC430" w14:textId="77777777" w:rsidR="00797AE0" w:rsidRPr="00A3753A" w:rsidRDefault="00797AE0" w:rsidP="00797AE0">
      <w:pPr>
        <w:spacing w:line="240" w:lineRule="auto"/>
        <w:jc w:val="both"/>
        <w:rPr>
          <w:rFonts w:ascii="Bookman Old Style" w:hAnsi="Bookman Old Style" w:cstheme="majorHAnsi"/>
          <w:sz w:val="24"/>
          <w:szCs w:val="24"/>
        </w:rPr>
      </w:pPr>
    </w:p>
    <w:p w14:paraId="3CFC377C"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Es por esta razón que este proyecto busca darle un término al Alcalde Distrital para la presentación del acuerdo ante el Concejo. Si pasado dicho término, el Alcalde no lo presenta, el Concejo Distrital adquiere la competencia para determinar la organización de las localidades, perdiendo el Alcalde la iniciativa para ello. </w:t>
      </w:r>
    </w:p>
    <w:p w14:paraId="32E965EA" w14:textId="77777777" w:rsidR="00797AE0" w:rsidRPr="00A3753A" w:rsidRDefault="00797AE0" w:rsidP="00797AE0">
      <w:pPr>
        <w:spacing w:line="240" w:lineRule="auto"/>
        <w:jc w:val="both"/>
        <w:rPr>
          <w:rFonts w:ascii="Bookman Old Style" w:hAnsi="Bookman Old Style" w:cstheme="majorHAnsi"/>
          <w:sz w:val="24"/>
          <w:szCs w:val="24"/>
        </w:rPr>
      </w:pPr>
    </w:p>
    <w:p w14:paraId="3EF7A1F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Es de anotar que en el proyecto de ley se incluye que, para poder realizar la creación de localidades, se deberá realizar un estudio adelantado por la Oficina de Planeación Distrital, de manera que la decisión de los Concejos Distritales estará guiada por un criterio técnico en aras de garantizar la adecuada organización administrativa de los distritos que se creen.</w:t>
      </w:r>
    </w:p>
    <w:p w14:paraId="3D0E5AE6" w14:textId="77777777" w:rsidR="00797AE0" w:rsidRPr="00A3753A" w:rsidRDefault="00797AE0" w:rsidP="00797AE0">
      <w:pPr>
        <w:spacing w:line="240" w:lineRule="auto"/>
        <w:jc w:val="both"/>
        <w:rPr>
          <w:rFonts w:ascii="Bookman Old Style" w:hAnsi="Bookman Old Style" w:cstheme="majorHAnsi"/>
          <w:sz w:val="24"/>
          <w:szCs w:val="24"/>
        </w:rPr>
      </w:pPr>
    </w:p>
    <w:p w14:paraId="6AC20A49" w14:textId="77777777" w:rsidR="00797AE0" w:rsidRDefault="00797AE0" w:rsidP="00797AE0">
      <w:pPr>
        <w:spacing w:line="240" w:lineRule="auto"/>
        <w:jc w:val="both"/>
        <w:rPr>
          <w:rFonts w:ascii="Bookman Old Style" w:hAnsi="Bookman Old Style" w:cstheme="majorHAnsi"/>
          <w:sz w:val="24"/>
          <w:szCs w:val="24"/>
        </w:rPr>
      </w:pPr>
    </w:p>
    <w:p w14:paraId="388DD3BE" w14:textId="77777777" w:rsidR="00A3753A" w:rsidRPr="00A3753A" w:rsidRDefault="00A3753A" w:rsidP="00797AE0">
      <w:pPr>
        <w:spacing w:line="240" w:lineRule="auto"/>
        <w:jc w:val="both"/>
        <w:rPr>
          <w:rFonts w:ascii="Bookman Old Style" w:hAnsi="Bookman Old Style" w:cstheme="majorHAnsi"/>
          <w:sz w:val="24"/>
          <w:szCs w:val="24"/>
        </w:rPr>
      </w:pPr>
    </w:p>
    <w:p w14:paraId="31117F77" w14:textId="77777777" w:rsidR="00797AE0" w:rsidRPr="00A3753A" w:rsidRDefault="00797AE0" w:rsidP="00797AE0">
      <w:pPr>
        <w:spacing w:line="240" w:lineRule="auto"/>
        <w:jc w:val="both"/>
        <w:rPr>
          <w:rFonts w:ascii="Bookman Old Style" w:hAnsi="Bookman Old Style" w:cstheme="majorHAnsi"/>
          <w:b/>
          <w:sz w:val="24"/>
          <w:szCs w:val="24"/>
        </w:rPr>
      </w:pPr>
      <w:r w:rsidRPr="00A3753A">
        <w:rPr>
          <w:rFonts w:ascii="Bookman Old Style" w:hAnsi="Bookman Old Style" w:cstheme="majorHAnsi"/>
          <w:b/>
          <w:sz w:val="24"/>
          <w:szCs w:val="24"/>
        </w:rPr>
        <w:t>Financiación de los distritos</w:t>
      </w:r>
    </w:p>
    <w:p w14:paraId="0753D61F" w14:textId="77777777" w:rsidR="00797AE0" w:rsidRPr="00A3753A" w:rsidRDefault="00797AE0" w:rsidP="00797AE0">
      <w:pPr>
        <w:spacing w:line="240" w:lineRule="auto"/>
        <w:jc w:val="both"/>
        <w:rPr>
          <w:rFonts w:ascii="Bookman Old Style" w:hAnsi="Bookman Old Style" w:cstheme="majorHAnsi"/>
          <w:sz w:val="24"/>
          <w:szCs w:val="24"/>
        </w:rPr>
      </w:pPr>
    </w:p>
    <w:p w14:paraId="364A073A"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acuerdo con diversos conceptos dados por el Ministerio de Hacienda en el trámite de proyectos de ley y de acto legislativo de creación de distritos</w:t>
      </w:r>
      <w:r w:rsidRPr="00A3753A">
        <w:rPr>
          <w:rFonts w:ascii="Bookman Old Style" w:hAnsi="Bookman Old Style" w:cstheme="majorHAnsi"/>
          <w:sz w:val="24"/>
          <w:szCs w:val="24"/>
          <w:vertAlign w:val="superscript"/>
        </w:rPr>
        <w:footnoteReference w:id="1"/>
      </w:r>
      <w:r w:rsidRPr="00A3753A">
        <w:rPr>
          <w:rFonts w:ascii="Bookman Old Style" w:hAnsi="Bookman Old Style" w:cstheme="majorHAnsi"/>
          <w:sz w:val="24"/>
          <w:szCs w:val="24"/>
        </w:rPr>
        <w:t>, desde el punto de vista fiscal y conforme con lo dispuesto en los artículos 6, 37, 40, 43, 48,61 y 77 de la Ley 1617 de 2013, la decisión de crear un Distrito Especial y la consecuente modificación de la estructura administrativa de los municipios que pasen a ser distritos, generarían una presión de gasto, especialmente de funcionamiento, probablemente en detrimento del gasto de inversión de esa nueva entidad territorial,  toda vez, que el Distrito Especial deberá destinar el 10% de sus ingresos corrientes entre sus diferentes localidades para sus gastos de funcionamiento y de inversión local, dependiendo de las necesidades de cada localidad.</w:t>
      </w:r>
    </w:p>
    <w:p w14:paraId="51041D1A" w14:textId="77777777" w:rsidR="00797AE0" w:rsidRPr="00A3753A" w:rsidRDefault="00797AE0" w:rsidP="00797AE0">
      <w:pPr>
        <w:spacing w:line="240" w:lineRule="auto"/>
        <w:jc w:val="both"/>
        <w:rPr>
          <w:rFonts w:ascii="Bookman Old Style" w:hAnsi="Bookman Old Style" w:cstheme="majorHAnsi"/>
          <w:sz w:val="24"/>
          <w:szCs w:val="24"/>
        </w:rPr>
      </w:pPr>
    </w:p>
    <w:p w14:paraId="25DD50E7"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Adicionalmente, en concepto del Ministerio de Hacienda, a los nuevos gastos de funcionamiento que se generan de manera inmediata, la conversión en distrito conlleva responsabilidades desde el punto de vista de competencias sectoriales, en tanto el artículo 75 de la Ley 715 de 2001 establece que las competencias que asumirían los distritos como promotores del desarrollo económico y social dentro de su territorio asociadas a la inversión en otros sectores son las mismas de los municipios y los departamentos, excepto aquellas que corresponden a la función de intermediación entre los municipios y la Nación. En consecuencia, el municipio erigido en distrito deberá asumir, además de las competencias establecidas para los municipios, aquellas que correspondan en concordancia con el artículo 74 de la Ley 715 de 2001.</w:t>
      </w:r>
    </w:p>
    <w:p w14:paraId="36757B52" w14:textId="77777777" w:rsidR="00797AE0" w:rsidRPr="00A3753A" w:rsidRDefault="00797AE0" w:rsidP="00797AE0">
      <w:pPr>
        <w:spacing w:line="240" w:lineRule="auto"/>
        <w:jc w:val="both"/>
        <w:rPr>
          <w:rFonts w:ascii="Bookman Old Style" w:hAnsi="Bookman Old Style" w:cstheme="majorHAnsi"/>
          <w:sz w:val="24"/>
          <w:szCs w:val="24"/>
        </w:rPr>
      </w:pPr>
    </w:p>
    <w:p w14:paraId="5408C49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Tal como lo señala el profesor Juan Esteban Gallego Vásquez</w:t>
      </w:r>
      <w:r w:rsidRPr="00A3753A">
        <w:rPr>
          <w:rFonts w:ascii="Bookman Old Style" w:hAnsi="Bookman Old Style" w:cstheme="majorHAnsi"/>
          <w:sz w:val="24"/>
          <w:szCs w:val="24"/>
          <w:vertAlign w:val="superscript"/>
        </w:rPr>
        <w:footnoteReference w:id="2"/>
      </w:r>
      <w:r w:rsidRPr="00A3753A">
        <w:rPr>
          <w:rFonts w:ascii="Bookman Old Style" w:hAnsi="Bookman Old Style" w:cstheme="majorHAnsi"/>
          <w:sz w:val="24"/>
          <w:szCs w:val="24"/>
        </w:rPr>
        <w:t>, el conjunto de leyes expedidas para regular los temas territoriales en Colombia, incluidas la Ley Orgánica de Ordenamiento Territorial, la Ley 1551 de 2012, la Ley 1617 de 2013 y la Ley 1625 de 2013, se limitaron a dar parámetros de organización administrativa y declaraciones de buenos principios, pero omitieron todo contenido a la capacidad fiscal y tributaria de los entes locales en Colombia.</w:t>
      </w:r>
    </w:p>
    <w:p w14:paraId="6F6BB457" w14:textId="77777777" w:rsidR="00797AE0" w:rsidRPr="00A3753A" w:rsidRDefault="00797AE0" w:rsidP="00797AE0">
      <w:pPr>
        <w:spacing w:line="240" w:lineRule="auto"/>
        <w:jc w:val="both"/>
        <w:rPr>
          <w:rFonts w:ascii="Bookman Old Style" w:hAnsi="Bookman Old Style" w:cstheme="majorHAnsi"/>
          <w:sz w:val="24"/>
          <w:szCs w:val="24"/>
        </w:rPr>
      </w:pPr>
    </w:p>
    <w:p w14:paraId="11F270BC"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lo expuesto, es claro que para que el régimen de distritos pueda funcionar adecuadamente y para que estos puedan cumplir los fines para los cuales fueron creados se requiere ajustar la legislación vigente de manera que estos puedan acceder a nuevas fuentes de financiación de forma que la creación de la estructura administrativa de las localidades no implique un desmedro de la capacidad de inversión de la entidad territorial.</w:t>
      </w:r>
    </w:p>
    <w:p w14:paraId="1CDB8AFB" w14:textId="77777777" w:rsidR="00797AE0" w:rsidRPr="00A3753A" w:rsidRDefault="00797AE0" w:rsidP="00797AE0">
      <w:pPr>
        <w:spacing w:line="240" w:lineRule="auto"/>
        <w:jc w:val="both"/>
        <w:rPr>
          <w:rFonts w:ascii="Bookman Old Style" w:hAnsi="Bookman Old Style" w:cstheme="majorHAnsi"/>
          <w:sz w:val="24"/>
          <w:szCs w:val="24"/>
        </w:rPr>
      </w:pPr>
    </w:p>
    <w:p w14:paraId="2D6F78E1"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Es de recordar, que la intención de un municipio de transformarse en Distrito Especial, es la de potencializar sus diferentes ventajas competitivas; razón por la cual uno de los mecanismos que hemos encontrado para poder alcanzar estos objetivos, es la de la consecución de recursos directos a través de los diferentes fondos de la nación, garantizando que estos mismos recursos sean de destinación exclusiva.</w:t>
      </w:r>
    </w:p>
    <w:p w14:paraId="287D2456" w14:textId="77777777" w:rsidR="00937936" w:rsidRPr="00A3753A" w:rsidRDefault="00937936" w:rsidP="00797AE0">
      <w:pPr>
        <w:spacing w:line="240" w:lineRule="auto"/>
        <w:jc w:val="both"/>
        <w:rPr>
          <w:rFonts w:ascii="Bookman Old Style" w:hAnsi="Bookman Old Style" w:cstheme="majorHAnsi"/>
          <w:sz w:val="24"/>
          <w:szCs w:val="24"/>
        </w:rPr>
      </w:pPr>
    </w:p>
    <w:p w14:paraId="63E7AD7D"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Al respecto, es menester aclarar que esta asignación de recursos hacia los distritos por parte de los fondos no va a aplicar a todos los fondos de la nación, toda vez, que podemos encontrar casos en los cuales los objetivos de los fondos de la nación no coinciden con los objetivos de los distritos especiales como, por ejemplo, los siguientes fondos:</w:t>
      </w:r>
    </w:p>
    <w:p w14:paraId="49F781BB" w14:textId="77777777" w:rsidR="00797AE0" w:rsidRPr="00A3753A" w:rsidRDefault="00797AE0" w:rsidP="00797AE0">
      <w:pPr>
        <w:spacing w:line="240" w:lineRule="auto"/>
        <w:jc w:val="both"/>
        <w:rPr>
          <w:rFonts w:ascii="Bookman Old Style" w:hAnsi="Bookman Old Style" w:cstheme="majorHAnsi"/>
          <w:sz w:val="24"/>
          <w:szCs w:val="24"/>
        </w:rPr>
      </w:pPr>
    </w:p>
    <w:p w14:paraId="3738BD4C"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Fondo Rotatorio del Ministerio de Relaciones Exteriores.</w:t>
      </w:r>
    </w:p>
    <w:p w14:paraId="16C2E8B3" w14:textId="77777777" w:rsidR="00797AE0" w:rsidRPr="00A3753A" w:rsidRDefault="00797AE0" w:rsidP="00797AE0">
      <w:pPr>
        <w:spacing w:line="240" w:lineRule="auto"/>
        <w:jc w:val="both"/>
        <w:rPr>
          <w:rFonts w:ascii="Bookman Old Style" w:hAnsi="Bookman Old Style" w:cstheme="majorHAnsi"/>
          <w:sz w:val="24"/>
          <w:szCs w:val="24"/>
        </w:rPr>
      </w:pPr>
    </w:p>
    <w:p w14:paraId="4E65D792"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Fondo Cuenta para la Promoción y Conservación Estadio Eduardo Santos </w:t>
      </w:r>
    </w:p>
    <w:p w14:paraId="340BCCE3" w14:textId="77777777" w:rsidR="00797AE0" w:rsidRPr="00A3753A" w:rsidRDefault="00797AE0" w:rsidP="00797AE0">
      <w:pPr>
        <w:spacing w:line="240" w:lineRule="auto"/>
        <w:jc w:val="both"/>
        <w:rPr>
          <w:rFonts w:ascii="Bookman Old Style" w:hAnsi="Bookman Old Style" w:cstheme="majorHAnsi"/>
          <w:sz w:val="24"/>
          <w:szCs w:val="24"/>
        </w:rPr>
      </w:pPr>
    </w:p>
    <w:p w14:paraId="43BFF9E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En este caso, a pesar de que el objetivo del fondo es para la Promoción y Conservación Estadio Eduardo Santos, no le aplicaría al Distrito Turístico, Cultural e Histórico de Santa Marta, al no ser un Distrito de carácter deportivo.</w:t>
      </w:r>
    </w:p>
    <w:p w14:paraId="36E3F4A8" w14:textId="77777777" w:rsidR="00797AE0" w:rsidRPr="00A3753A" w:rsidRDefault="00797AE0" w:rsidP="00797AE0">
      <w:pPr>
        <w:spacing w:line="240" w:lineRule="auto"/>
        <w:jc w:val="both"/>
        <w:rPr>
          <w:rFonts w:ascii="Bookman Old Style" w:hAnsi="Bookman Old Style" w:cstheme="majorHAnsi"/>
          <w:sz w:val="24"/>
          <w:szCs w:val="24"/>
        </w:rPr>
      </w:pPr>
    </w:p>
    <w:p w14:paraId="622D98A9"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Así entonces, la asignación que se propone mediante este proyecto de ley no pretende la distribución de recursos de todos los fondos existentes en la Nación, sino solamente de aquellos que tengan objetos afines a las potencialidades de los distritos de acuerdo con lo definido en el respectivo Acto Legislativo o en la ley de creación, como por ejemplo desarrollar el turismo, los espacios culturales, fortalecer el potencial portuario, etc.; lo que garantiza que los recursos que sean puestos en los fondos de la Nación sean invertidos para los mismos objetos en los distritos.</w:t>
      </w:r>
    </w:p>
    <w:p w14:paraId="0A467E1D" w14:textId="65E8B65F" w:rsidR="00797AE0" w:rsidRPr="00A3753A" w:rsidRDefault="00797AE0" w:rsidP="00797AE0">
      <w:pPr>
        <w:spacing w:line="240" w:lineRule="auto"/>
        <w:jc w:val="both"/>
        <w:rPr>
          <w:rFonts w:ascii="Bookman Old Style" w:hAnsi="Bookman Old Style" w:cstheme="majorHAnsi"/>
          <w:sz w:val="24"/>
          <w:szCs w:val="24"/>
        </w:rPr>
      </w:pPr>
    </w:p>
    <w:p w14:paraId="2BA94A4E" w14:textId="77777777" w:rsidR="00AE3C94" w:rsidRPr="00A3753A" w:rsidRDefault="00AE3C94" w:rsidP="00797AE0">
      <w:pPr>
        <w:spacing w:line="240" w:lineRule="auto"/>
        <w:jc w:val="both"/>
        <w:rPr>
          <w:rFonts w:ascii="Bookman Old Style" w:hAnsi="Bookman Old Style" w:cstheme="majorHAnsi"/>
          <w:sz w:val="24"/>
          <w:szCs w:val="24"/>
        </w:rPr>
      </w:pPr>
    </w:p>
    <w:p w14:paraId="4D60D588" w14:textId="77777777" w:rsidR="00797AE0" w:rsidRPr="00A3753A" w:rsidRDefault="00797AE0" w:rsidP="00797AE0">
      <w:pPr>
        <w:spacing w:line="240" w:lineRule="auto"/>
        <w:jc w:val="both"/>
        <w:rPr>
          <w:rFonts w:ascii="Bookman Old Style" w:hAnsi="Bookman Old Style" w:cstheme="majorHAnsi"/>
          <w:b/>
          <w:bCs/>
          <w:sz w:val="24"/>
          <w:szCs w:val="24"/>
        </w:rPr>
      </w:pPr>
      <w:r w:rsidRPr="00A3753A">
        <w:rPr>
          <w:rFonts w:ascii="Bookman Old Style" w:hAnsi="Bookman Old Style" w:cstheme="majorHAnsi"/>
          <w:b/>
          <w:bCs/>
          <w:sz w:val="24"/>
          <w:szCs w:val="24"/>
        </w:rPr>
        <w:t>Bienes de la Sociedad de Activos Especiales -SAE-</w:t>
      </w:r>
    </w:p>
    <w:p w14:paraId="16ECA8B0" w14:textId="77777777" w:rsidR="00797AE0" w:rsidRPr="00A3753A" w:rsidRDefault="00797AE0" w:rsidP="00797AE0">
      <w:pPr>
        <w:spacing w:line="240" w:lineRule="auto"/>
        <w:jc w:val="both"/>
        <w:rPr>
          <w:rFonts w:ascii="Bookman Old Style" w:hAnsi="Bookman Old Style" w:cstheme="majorHAnsi"/>
          <w:sz w:val="24"/>
          <w:szCs w:val="24"/>
        </w:rPr>
      </w:pPr>
    </w:p>
    <w:p w14:paraId="10101918"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Teniendo en cuenta que se requieren diversas fuentes de ingresos para los distritos, en el presente proyecto de ley se propone que la Nación a través de la Sociedad de Activos Especiales, o quien haga sus veces, ceda la administración de los bienes muebles e inmuebles ubicados en los Distritos establecidos por la Constitución y la Ley que sean de interés del Distrito respectivo; mientras culmina el proceso de declaratoria de extinción de dominio; momento en el cual el Distrito los recibirá a título gratuito o en dación de pago por deudas de carácter fiscal de tipo territorial.</w:t>
      </w:r>
    </w:p>
    <w:p w14:paraId="549F6730" w14:textId="77777777" w:rsidR="00797AE0" w:rsidRPr="00A3753A" w:rsidRDefault="00797AE0" w:rsidP="00797AE0">
      <w:pPr>
        <w:spacing w:line="240" w:lineRule="auto"/>
        <w:jc w:val="both"/>
        <w:rPr>
          <w:rFonts w:ascii="Bookman Old Style" w:hAnsi="Bookman Old Style" w:cstheme="majorHAnsi"/>
          <w:sz w:val="24"/>
          <w:szCs w:val="24"/>
        </w:rPr>
      </w:pPr>
    </w:p>
    <w:p w14:paraId="0246827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Con esta propuesta se busca que los distritos puedan beneficiarse directamente de los bienes que hayan sido incautados en sus territorios por haber servido o hecho parte de actividades ilícitas que tuvieron un impacto negativo en el desarrollo de estas entidades territoriales, especialmente en el ámbito social. Una nueva utilización de los bienes que sirvieron para actividades que afectaron a los territorios es beneficiosa para las entidades no sólo en términos de eficiencia económica sino que puede coadyuvar en términos de resignificación de los espacios antes utilizados para actividades ilegales y, con ello, recomposición del tejido social en los distritos como compensación social.</w:t>
      </w:r>
    </w:p>
    <w:p w14:paraId="6608DE62" w14:textId="77777777" w:rsidR="00797AE0" w:rsidRPr="00A3753A" w:rsidRDefault="00797AE0" w:rsidP="00797AE0">
      <w:pPr>
        <w:spacing w:line="240" w:lineRule="auto"/>
        <w:jc w:val="both"/>
        <w:rPr>
          <w:rFonts w:ascii="Bookman Old Style" w:hAnsi="Bookman Old Style" w:cstheme="majorHAnsi"/>
          <w:sz w:val="24"/>
          <w:szCs w:val="24"/>
        </w:rPr>
      </w:pPr>
    </w:p>
    <w:p w14:paraId="7F4AFDE3" w14:textId="0D1CA6B3" w:rsidR="00AE3C94"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acuerdo con la respuesta emitida por la Sociedad de Activos Especiales, en los diferentes Distritos Especiales a la fecha existen alrededor de 7480 bienes inmuebles en sus respectivas jurisdicciones, los cuales se relacionan así:</w:t>
      </w:r>
    </w:p>
    <w:p w14:paraId="124E4912" w14:textId="77777777" w:rsidR="00425726" w:rsidRDefault="00425726" w:rsidP="00797AE0">
      <w:pPr>
        <w:spacing w:line="240" w:lineRule="auto"/>
        <w:jc w:val="both"/>
        <w:rPr>
          <w:rFonts w:asciiTheme="majorHAnsi" w:hAnsiTheme="majorHAnsi" w:cstheme="majorHAnsi"/>
          <w:b/>
          <w:sz w:val="24"/>
          <w:szCs w:val="24"/>
        </w:rPr>
      </w:pPr>
    </w:p>
    <w:p w14:paraId="6055F7D3" w14:textId="77777777" w:rsidR="00425726" w:rsidRPr="00D86DAA" w:rsidRDefault="00425726" w:rsidP="00797AE0">
      <w:pPr>
        <w:spacing w:line="240" w:lineRule="auto"/>
        <w:jc w:val="both"/>
        <w:rPr>
          <w:rFonts w:asciiTheme="majorHAnsi" w:hAnsiTheme="majorHAnsi" w:cstheme="majorHAnsi"/>
          <w:b/>
          <w:sz w:val="24"/>
          <w:szCs w:val="24"/>
        </w:rPr>
      </w:pPr>
    </w:p>
    <w:p w14:paraId="23BC7B68" w14:textId="18946C7A" w:rsidR="00AE3C94" w:rsidRPr="00A3753A" w:rsidRDefault="00AE3C94" w:rsidP="00AE3C94">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 xml:space="preserve">Tabla No. 2. </w:t>
      </w:r>
    </w:p>
    <w:p w14:paraId="11124B81" w14:textId="5A7DC32E" w:rsidR="00AE3C94" w:rsidRPr="00A3753A" w:rsidRDefault="00AE3C94" w:rsidP="00AE3C94">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Listado de bienes de la Sociedad de Activos Especiales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185"/>
        <w:gridCol w:w="1499"/>
        <w:gridCol w:w="1134"/>
      </w:tblGrid>
      <w:tr w:rsidR="00797AE0" w:rsidRPr="00A3753A" w14:paraId="6AE32B02" w14:textId="77777777" w:rsidTr="00AE3C94">
        <w:trPr>
          <w:trHeight w:val="121"/>
          <w:tblHeader/>
          <w:jc w:val="center"/>
        </w:trPr>
        <w:tc>
          <w:tcPr>
            <w:tcW w:w="2835" w:type="dxa"/>
            <w:shd w:val="clear" w:color="auto" w:fill="D9D9D9" w:themeFill="background1" w:themeFillShade="D9"/>
            <w:tcMar>
              <w:top w:w="100" w:type="dxa"/>
              <w:left w:w="100" w:type="dxa"/>
              <w:bottom w:w="100" w:type="dxa"/>
              <w:right w:w="100" w:type="dxa"/>
            </w:tcMar>
          </w:tcPr>
          <w:p w14:paraId="25AD0942"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Distrito</w:t>
            </w:r>
          </w:p>
        </w:tc>
        <w:tc>
          <w:tcPr>
            <w:tcW w:w="1185" w:type="dxa"/>
            <w:shd w:val="clear" w:color="auto" w:fill="D9D9D9" w:themeFill="background1" w:themeFillShade="D9"/>
            <w:tcMar>
              <w:top w:w="100" w:type="dxa"/>
              <w:left w:w="100" w:type="dxa"/>
              <w:bottom w:w="100" w:type="dxa"/>
              <w:right w:w="100" w:type="dxa"/>
            </w:tcMar>
          </w:tcPr>
          <w:p w14:paraId="7A48EEA8"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Extintos</w:t>
            </w:r>
          </w:p>
        </w:tc>
        <w:tc>
          <w:tcPr>
            <w:tcW w:w="1499" w:type="dxa"/>
            <w:shd w:val="clear" w:color="auto" w:fill="D9D9D9" w:themeFill="background1" w:themeFillShade="D9"/>
            <w:tcMar>
              <w:top w:w="100" w:type="dxa"/>
              <w:left w:w="100" w:type="dxa"/>
              <w:bottom w:w="100" w:type="dxa"/>
              <w:right w:w="100" w:type="dxa"/>
            </w:tcMar>
          </w:tcPr>
          <w:p w14:paraId="5AF8A063"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En Proceso</w:t>
            </w:r>
          </w:p>
        </w:tc>
        <w:tc>
          <w:tcPr>
            <w:tcW w:w="1134" w:type="dxa"/>
            <w:shd w:val="clear" w:color="auto" w:fill="D9D9D9" w:themeFill="background1" w:themeFillShade="D9"/>
            <w:tcMar>
              <w:top w:w="100" w:type="dxa"/>
              <w:left w:w="100" w:type="dxa"/>
              <w:bottom w:w="100" w:type="dxa"/>
              <w:right w:w="100" w:type="dxa"/>
            </w:tcMar>
          </w:tcPr>
          <w:p w14:paraId="0F2DCB76"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Total</w:t>
            </w:r>
          </w:p>
        </w:tc>
      </w:tr>
      <w:tr w:rsidR="00797AE0" w:rsidRPr="00A3753A" w14:paraId="1EC27A9C" w14:textId="77777777" w:rsidTr="00AE3C94">
        <w:trPr>
          <w:trHeight w:val="90"/>
          <w:jc w:val="center"/>
        </w:trPr>
        <w:tc>
          <w:tcPr>
            <w:tcW w:w="2835" w:type="dxa"/>
            <w:shd w:val="clear" w:color="auto" w:fill="auto"/>
            <w:tcMar>
              <w:top w:w="100" w:type="dxa"/>
              <w:left w:w="100" w:type="dxa"/>
              <w:bottom w:w="100" w:type="dxa"/>
              <w:right w:w="100" w:type="dxa"/>
            </w:tcMar>
          </w:tcPr>
          <w:p w14:paraId="27F5CDF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Bogotá D.C.</w:t>
            </w:r>
          </w:p>
        </w:tc>
        <w:tc>
          <w:tcPr>
            <w:tcW w:w="1185" w:type="dxa"/>
            <w:shd w:val="clear" w:color="auto" w:fill="auto"/>
            <w:tcMar>
              <w:top w:w="100" w:type="dxa"/>
              <w:left w:w="100" w:type="dxa"/>
              <w:bottom w:w="100" w:type="dxa"/>
              <w:right w:w="100" w:type="dxa"/>
            </w:tcMar>
          </w:tcPr>
          <w:p w14:paraId="1BEB0EF1"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321</w:t>
            </w:r>
          </w:p>
        </w:tc>
        <w:tc>
          <w:tcPr>
            <w:tcW w:w="1499" w:type="dxa"/>
            <w:shd w:val="clear" w:color="auto" w:fill="auto"/>
            <w:tcMar>
              <w:top w:w="100" w:type="dxa"/>
              <w:left w:w="100" w:type="dxa"/>
              <w:bottom w:w="100" w:type="dxa"/>
              <w:right w:w="100" w:type="dxa"/>
            </w:tcMar>
          </w:tcPr>
          <w:p w14:paraId="23A8EC5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1991</w:t>
            </w:r>
          </w:p>
        </w:tc>
        <w:tc>
          <w:tcPr>
            <w:tcW w:w="1134" w:type="dxa"/>
            <w:shd w:val="clear" w:color="auto" w:fill="auto"/>
            <w:tcMar>
              <w:top w:w="100" w:type="dxa"/>
              <w:left w:w="100" w:type="dxa"/>
              <w:bottom w:w="100" w:type="dxa"/>
              <w:right w:w="100" w:type="dxa"/>
            </w:tcMar>
          </w:tcPr>
          <w:p w14:paraId="227FE00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2312</w:t>
            </w:r>
          </w:p>
        </w:tc>
      </w:tr>
      <w:tr w:rsidR="00797AE0" w:rsidRPr="00A3753A" w14:paraId="59EF3F85" w14:textId="77777777" w:rsidTr="00AE3C94">
        <w:trPr>
          <w:trHeight w:val="205"/>
          <w:jc w:val="center"/>
        </w:trPr>
        <w:tc>
          <w:tcPr>
            <w:tcW w:w="2835" w:type="dxa"/>
            <w:shd w:val="clear" w:color="auto" w:fill="auto"/>
            <w:tcMar>
              <w:top w:w="100" w:type="dxa"/>
              <w:left w:w="100" w:type="dxa"/>
              <w:bottom w:w="100" w:type="dxa"/>
              <w:right w:w="100" w:type="dxa"/>
            </w:tcMar>
          </w:tcPr>
          <w:p w14:paraId="25E67523" w14:textId="77777777" w:rsidR="00797AE0" w:rsidRPr="00A3753A" w:rsidRDefault="00797AE0" w:rsidP="00255353">
            <w:pPr>
              <w:spacing w:line="240" w:lineRule="auto"/>
              <w:jc w:val="both"/>
              <w:rPr>
                <w:rFonts w:ascii="Arial Narrow" w:hAnsi="Arial Narrow" w:cstheme="majorHAnsi"/>
                <w:b/>
                <w:sz w:val="24"/>
                <w:szCs w:val="24"/>
              </w:rPr>
            </w:pPr>
            <w:r w:rsidRPr="00A3753A">
              <w:rPr>
                <w:rFonts w:ascii="Arial Narrow" w:hAnsi="Arial Narrow" w:cstheme="majorHAnsi"/>
                <w:b/>
                <w:sz w:val="24"/>
                <w:szCs w:val="24"/>
              </w:rPr>
              <w:t>Barranquilla</w:t>
            </w:r>
          </w:p>
        </w:tc>
        <w:tc>
          <w:tcPr>
            <w:tcW w:w="1185" w:type="dxa"/>
            <w:shd w:val="clear" w:color="auto" w:fill="auto"/>
            <w:tcMar>
              <w:top w:w="100" w:type="dxa"/>
              <w:left w:w="100" w:type="dxa"/>
              <w:bottom w:w="100" w:type="dxa"/>
              <w:right w:w="100" w:type="dxa"/>
            </w:tcMar>
          </w:tcPr>
          <w:p w14:paraId="1528779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71</w:t>
            </w:r>
          </w:p>
        </w:tc>
        <w:tc>
          <w:tcPr>
            <w:tcW w:w="1499" w:type="dxa"/>
            <w:shd w:val="clear" w:color="auto" w:fill="auto"/>
            <w:tcMar>
              <w:top w:w="100" w:type="dxa"/>
              <w:left w:w="100" w:type="dxa"/>
              <w:bottom w:w="100" w:type="dxa"/>
              <w:right w:w="100" w:type="dxa"/>
            </w:tcMar>
          </w:tcPr>
          <w:p w14:paraId="4C8188D8"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375</w:t>
            </w:r>
          </w:p>
        </w:tc>
        <w:tc>
          <w:tcPr>
            <w:tcW w:w="1134" w:type="dxa"/>
            <w:shd w:val="clear" w:color="auto" w:fill="auto"/>
            <w:tcMar>
              <w:top w:w="100" w:type="dxa"/>
              <w:left w:w="100" w:type="dxa"/>
              <w:bottom w:w="100" w:type="dxa"/>
              <w:right w:w="100" w:type="dxa"/>
            </w:tcMar>
          </w:tcPr>
          <w:p w14:paraId="206B92E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446</w:t>
            </w:r>
          </w:p>
        </w:tc>
      </w:tr>
      <w:tr w:rsidR="00797AE0" w:rsidRPr="00A3753A" w14:paraId="761E844F" w14:textId="77777777" w:rsidTr="00AE3C94">
        <w:trPr>
          <w:trHeight w:val="183"/>
          <w:jc w:val="center"/>
        </w:trPr>
        <w:tc>
          <w:tcPr>
            <w:tcW w:w="2835" w:type="dxa"/>
            <w:shd w:val="clear" w:color="auto" w:fill="auto"/>
            <w:tcMar>
              <w:top w:w="100" w:type="dxa"/>
              <w:left w:w="100" w:type="dxa"/>
              <w:bottom w:w="100" w:type="dxa"/>
              <w:right w:w="100" w:type="dxa"/>
            </w:tcMar>
          </w:tcPr>
          <w:p w14:paraId="4A64B379"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Barrancabermeja</w:t>
            </w:r>
          </w:p>
        </w:tc>
        <w:tc>
          <w:tcPr>
            <w:tcW w:w="1185" w:type="dxa"/>
            <w:shd w:val="clear" w:color="auto" w:fill="auto"/>
            <w:tcMar>
              <w:top w:w="100" w:type="dxa"/>
              <w:left w:w="100" w:type="dxa"/>
              <w:bottom w:w="100" w:type="dxa"/>
              <w:right w:w="100" w:type="dxa"/>
            </w:tcMar>
          </w:tcPr>
          <w:p w14:paraId="144600D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5C9B6124"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17</w:t>
            </w:r>
          </w:p>
        </w:tc>
        <w:tc>
          <w:tcPr>
            <w:tcW w:w="1134" w:type="dxa"/>
            <w:shd w:val="clear" w:color="auto" w:fill="auto"/>
            <w:tcMar>
              <w:top w:w="100" w:type="dxa"/>
              <w:left w:w="100" w:type="dxa"/>
              <w:bottom w:w="100" w:type="dxa"/>
              <w:right w:w="100" w:type="dxa"/>
            </w:tcMar>
          </w:tcPr>
          <w:p w14:paraId="4FEA99E3"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17</w:t>
            </w:r>
          </w:p>
        </w:tc>
      </w:tr>
      <w:tr w:rsidR="00797AE0" w:rsidRPr="00A3753A" w14:paraId="7737A02D" w14:textId="77777777" w:rsidTr="00AE3C94">
        <w:trPr>
          <w:trHeight w:val="161"/>
          <w:jc w:val="center"/>
        </w:trPr>
        <w:tc>
          <w:tcPr>
            <w:tcW w:w="2835" w:type="dxa"/>
            <w:shd w:val="clear" w:color="auto" w:fill="auto"/>
            <w:tcMar>
              <w:top w:w="100" w:type="dxa"/>
              <w:left w:w="100" w:type="dxa"/>
              <w:bottom w:w="100" w:type="dxa"/>
              <w:right w:w="100" w:type="dxa"/>
            </w:tcMar>
          </w:tcPr>
          <w:p w14:paraId="0BC6CBA8"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Buenaventura</w:t>
            </w:r>
          </w:p>
        </w:tc>
        <w:tc>
          <w:tcPr>
            <w:tcW w:w="1185" w:type="dxa"/>
            <w:shd w:val="clear" w:color="auto" w:fill="auto"/>
            <w:tcMar>
              <w:top w:w="100" w:type="dxa"/>
              <w:left w:w="100" w:type="dxa"/>
              <w:bottom w:w="100" w:type="dxa"/>
              <w:right w:w="100" w:type="dxa"/>
            </w:tcMar>
          </w:tcPr>
          <w:p w14:paraId="647F905F"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16</w:t>
            </w:r>
          </w:p>
        </w:tc>
        <w:tc>
          <w:tcPr>
            <w:tcW w:w="1499" w:type="dxa"/>
            <w:shd w:val="clear" w:color="auto" w:fill="auto"/>
            <w:tcMar>
              <w:top w:w="100" w:type="dxa"/>
              <w:left w:w="100" w:type="dxa"/>
              <w:bottom w:w="100" w:type="dxa"/>
              <w:right w:w="100" w:type="dxa"/>
            </w:tcMar>
          </w:tcPr>
          <w:p w14:paraId="0CD26A0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211</w:t>
            </w:r>
          </w:p>
        </w:tc>
        <w:tc>
          <w:tcPr>
            <w:tcW w:w="1134" w:type="dxa"/>
            <w:shd w:val="clear" w:color="auto" w:fill="auto"/>
            <w:tcMar>
              <w:top w:w="100" w:type="dxa"/>
              <w:left w:w="100" w:type="dxa"/>
              <w:bottom w:w="100" w:type="dxa"/>
              <w:right w:w="100" w:type="dxa"/>
            </w:tcMar>
          </w:tcPr>
          <w:p w14:paraId="7F3A360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227</w:t>
            </w:r>
          </w:p>
        </w:tc>
      </w:tr>
      <w:tr w:rsidR="00797AE0" w:rsidRPr="00A3753A" w14:paraId="5A5C30B4" w14:textId="77777777" w:rsidTr="00AE3C94">
        <w:trPr>
          <w:trHeight w:val="210"/>
          <w:jc w:val="center"/>
        </w:trPr>
        <w:tc>
          <w:tcPr>
            <w:tcW w:w="2835" w:type="dxa"/>
            <w:shd w:val="clear" w:color="auto" w:fill="auto"/>
            <w:tcMar>
              <w:top w:w="100" w:type="dxa"/>
              <w:left w:w="100" w:type="dxa"/>
              <w:bottom w:w="100" w:type="dxa"/>
              <w:right w:w="100" w:type="dxa"/>
            </w:tcMar>
          </w:tcPr>
          <w:p w14:paraId="2C08E572"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Cartagena</w:t>
            </w:r>
          </w:p>
        </w:tc>
        <w:tc>
          <w:tcPr>
            <w:tcW w:w="1185" w:type="dxa"/>
            <w:shd w:val="clear" w:color="auto" w:fill="auto"/>
            <w:tcMar>
              <w:top w:w="100" w:type="dxa"/>
              <w:left w:w="100" w:type="dxa"/>
              <w:bottom w:w="100" w:type="dxa"/>
              <w:right w:w="100" w:type="dxa"/>
            </w:tcMar>
          </w:tcPr>
          <w:p w14:paraId="6C570D1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22</w:t>
            </w:r>
          </w:p>
        </w:tc>
        <w:tc>
          <w:tcPr>
            <w:tcW w:w="1499" w:type="dxa"/>
            <w:shd w:val="clear" w:color="auto" w:fill="auto"/>
            <w:tcMar>
              <w:top w:w="100" w:type="dxa"/>
              <w:left w:w="100" w:type="dxa"/>
              <w:bottom w:w="100" w:type="dxa"/>
              <w:right w:w="100" w:type="dxa"/>
            </w:tcMar>
          </w:tcPr>
          <w:p w14:paraId="629D5064"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257</w:t>
            </w:r>
          </w:p>
        </w:tc>
        <w:tc>
          <w:tcPr>
            <w:tcW w:w="1134" w:type="dxa"/>
            <w:shd w:val="clear" w:color="auto" w:fill="auto"/>
            <w:tcMar>
              <w:top w:w="100" w:type="dxa"/>
              <w:left w:w="100" w:type="dxa"/>
              <w:bottom w:w="100" w:type="dxa"/>
              <w:right w:w="100" w:type="dxa"/>
            </w:tcMar>
          </w:tcPr>
          <w:p w14:paraId="4821F90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279</w:t>
            </w:r>
          </w:p>
        </w:tc>
      </w:tr>
      <w:tr w:rsidR="00797AE0" w:rsidRPr="00A3753A" w14:paraId="42E9995E" w14:textId="77777777" w:rsidTr="00AE3C94">
        <w:trPr>
          <w:trHeight w:val="210"/>
          <w:jc w:val="center"/>
        </w:trPr>
        <w:tc>
          <w:tcPr>
            <w:tcW w:w="2835" w:type="dxa"/>
            <w:shd w:val="clear" w:color="auto" w:fill="auto"/>
            <w:tcMar>
              <w:top w:w="100" w:type="dxa"/>
              <w:left w:w="100" w:type="dxa"/>
              <w:bottom w:w="100" w:type="dxa"/>
              <w:right w:w="100" w:type="dxa"/>
            </w:tcMar>
          </w:tcPr>
          <w:p w14:paraId="1DC5401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Riohacha</w:t>
            </w:r>
          </w:p>
        </w:tc>
        <w:tc>
          <w:tcPr>
            <w:tcW w:w="1185" w:type="dxa"/>
            <w:shd w:val="clear" w:color="auto" w:fill="auto"/>
            <w:tcMar>
              <w:top w:w="100" w:type="dxa"/>
              <w:left w:w="100" w:type="dxa"/>
              <w:bottom w:w="100" w:type="dxa"/>
              <w:right w:w="100" w:type="dxa"/>
            </w:tcMar>
          </w:tcPr>
          <w:p w14:paraId="3338458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w:t>
            </w:r>
          </w:p>
        </w:tc>
        <w:tc>
          <w:tcPr>
            <w:tcW w:w="1499" w:type="dxa"/>
            <w:shd w:val="clear" w:color="auto" w:fill="auto"/>
            <w:tcMar>
              <w:top w:w="100" w:type="dxa"/>
              <w:left w:w="100" w:type="dxa"/>
              <w:bottom w:w="100" w:type="dxa"/>
              <w:right w:w="100" w:type="dxa"/>
            </w:tcMar>
          </w:tcPr>
          <w:p w14:paraId="10D085CB"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39</w:t>
            </w:r>
          </w:p>
        </w:tc>
        <w:tc>
          <w:tcPr>
            <w:tcW w:w="1134" w:type="dxa"/>
            <w:shd w:val="clear" w:color="auto" w:fill="auto"/>
            <w:tcMar>
              <w:top w:w="100" w:type="dxa"/>
              <w:left w:w="100" w:type="dxa"/>
              <w:bottom w:w="100" w:type="dxa"/>
              <w:right w:w="100" w:type="dxa"/>
            </w:tcMar>
          </w:tcPr>
          <w:p w14:paraId="2AA97B3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40</w:t>
            </w:r>
          </w:p>
        </w:tc>
      </w:tr>
      <w:tr w:rsidR="00797AE0" w:rsidRPr="00A3753A" w14:paraId="6814A497" w14:textId="77777777" w:rsidTr="00AE3C94">
        <w:trPr>
          <w:trHeight w:val="210"/>
          <w:jc w:val="center"/>
        </w:trPr>
        <w:tc>
          <w:tcPr>
            <w:tcW w:w="2835" w:type="dxa"/>
            <w:shd w:val="clear" w:color="auto" w:fill="auto"/>
            <w:tcMar>
              <w:top w:w="100" w:type="dxa"/>
              <w:left w:w="100" w:type="dxa"/>
              <w:bottom w:w="100" w:type="dxa"/>
              <w:right w:w="100" w:type="dxa"/>
            </w:tcMar>
          </w:tcPr>
          <w:p w14:paraId="16AD8C8F"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Santa Cruz de Mompox</w:t>
            </w:r>
          </w:p>
        </w:tc>
        <w:tc>
          <w:tcPr>
            <w:tcW w:w="1185" w:type="dxa"/>
            <w:shd w:val="clear" w:color="auto" w:fill="auto"/>
            <w:tcMar>
              <w:top w:w="100" w:type="dxa"/>
              <w:left w:w="100" w:type="dxa"/>
              <w:bottom w:w="100" w:type="dxa"/>
              <w:right w:w="100" w:type="dxa"/>
            </w:tcMar>
          </w:tcPr>
          <w:p w14:paraId="1AF6028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6ACB877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w:t>
            </w:r>
          </w:p>
        </w:tc>
        <w:tc>
          <w:tcPr>
            <w:tcW w:w="1134" w:type="dxa"/>
            <w:shd w:val="clear" w:color="auto" w:fill="auto"/>
            <w:tcMar>
              <w:top w:w="100" w:type="dxa"/>
              <w:left w:w="100" w:type="dxa"/>
              <w:bottom w:w="100" w:type="dxa"/>
              <w:right w:w="100" w:type="dxa"/>
            </w:tcMar>
          </w:tcPr>
          <w:p w14:paraId="1D19210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w:t>
            </w:r>
          </w:p>
        </w:tc>
      </w:tr>
      <w:tr w:rsidR="00797AE0" w:rsidRPr="00A3753A" w14:paraId="6DD1D506" w14:textId="77777777" w:rsidTr="00AE3C94">
        <w:trPr>
          <w:trHeight w:val="210"/>
          <w:jc w:val="center"/>
        </w:trPr>
        <w:tc>
          <w:tcPr>
            <w:tcW w:w="2835" w:type="dxa"/>
            <w:shd w:val="clear" w:color="auto" w:fill="auto"/>
            <w:tcMar>
              <w:top w:w="100" w:type="dxa"/>
              <w:left w:w="100" w:type="dxa"/>
              <w:bottom w:w="100" w:type="dxa"/>
              <w:right w:w="100" w:type="dxa"/>
            </w:tcMar>
          </w:tcPr>
          <w:p w14:paraId="7AFB24A5"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Santa Marta</w:t>
            </w:r>
          </w:p>
        </w:tc>
        <w:tc>
          <w:tcPr>
            <w:tcW w:w="1185" w:type="dxa"/>
            <w:shd w:val="clear" w:color="auto" w:fill="auto"/>
            <w:tcMar>
              <w:top w:w="100" w:type="dxa"/>
              <w:left w:w="100" w:type="dxa"/>
              <w:bottom w:w="100" w:type="dxa"/>
              <w:right w:w="100" w:type="dxa"/>
            </w:tcMar>
          </w:tcPr>
          <w:p w14:paraId="0FB9CE7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82</w:t>
            </w:r>
          </w:p>
        </w:tc>
        <w:tc>
          <w:tcPr>
            <w:tcW w:w="1499" w:type="dxa"/>
            <w:shd w:val="clear" w:color="auto" w:fill="auto"/>
            <w:tcMar>
              <w:top w:w="100" w:type="dxa"/>
              <w:left w:w="100" w:type="dxa"/>
              <w:bottom w:w="100" w:type="dxa"/>
              <w:right w:w="100" w:type="dxa"/>
            </w:tcMar>
          </w:tcPr>
          <w:p w14:paraId="6631B2AB"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165</w:t>
            </w:r>
          </w:p>
        </w:tc>
        <w:tc>
          <w:tcPr>
            <w:tcW w:w="1134" w:type="dxa"/>
            <w:shd w:val="clear" w:color="auto" w:fill="auto"/>
            <w:tcMar>
              <w:top w:w="100" w:type="dxa"/>
              <w:left w:w="100" w:type="dxa"/>
              <w:bottom w:w="100" w:type="dxa"/>
              <w:right w:w="100" w:type="dxa"/>
            </w:tcMar>
          </w:tcPr>
          <w:p w14:paraId="1BA0405C"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247</w:t>
            </w:r>
          </w:p>
        </w:tc>
      </w:tr>
      <w:tr w:rsidR="00797AE0" w:rsidRPr="00A3753A" w14:paraId="6A34E5E2" w14:textId="77777777" w:rsidTr="00AE3C94">
        <w:trPr>
          <w:trHeight w:val="196"/>
          <w:jc w:val="center"/>
        </w:trPr>
        <w:tc>
          <w:tcPr>
            <w:tcW w:w="2835" w:type="dxa"/>
            <w:shd w:val="clear" w:color="auto" w:fill="auto"/>
            <w:tcMar>
              <w:top w:w="100" w:type="dxa"/>
              <w:left w:w="100" w:type="dxa"/>
              <w:bottom w:w="100" w:type="dxa"/>
              <w:right w:w="100" w:type="dxa"/>
            </w:tcMar>
          </w:tcPr>
          <w:p w14:paraId="25E62B9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Santiago de Cali</w:t>
            </w:r>
          </w:p>
        </w:tc>
        <w:tc>
          <w:tcPr>
            <w:tcW w:w="1185" w:type="dxa"/>
            <w:shd w:val="clear" w:color="auto" w:fill="auto"/>
            <w:tcMar>
              <w:top w:w="100" w:type="dxa"/>
              <w:left w:w="100" w:type="dxa"/>
              <w:bottom w:w="100" w:type="dxa"/>
              <w:right w:w="100" w:type="dxa"/>
            </w:tcMar>
          </w:tcPr>
          <w:p w14:paraId="0A22DC4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502</w:t>
            </w:r>
          </w:p>
        </w:tc>
        <w:tc>
          <w:tcPr>
            <w:tcW w:w="1499" w:type="dxa"/>
            <w:shd w:val="clear" w:color="auto" w:fill="auto"/>
            <w:tcMar>
              <w:top w:w="100" w:type="dxa"/>
              <w:left w:w="100" w:type="dxa"/>
              <w:bottom w:w="100" w:type="dxa"/>
              <w:right w:w="100" w:type="dxa"/>
            </w:tcMar>
          </w:tcPr>
          <w:p w14:paraId="76687D61"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3271</w:t>
            </w:r>
          </w:p>
        </w:tc>
        <w:tc>
          <w:tcPr>
            <w:tcW w:w="1134" w:type="dxa"/>
            <w:shd w:val="clear" w:color="auto" w:fill="auto"/>
            <w:tcMar>
              <w:top w:w="100" w:type="dxa"/>
              <w:left w:w="100" w:type="dxa"/>
              <w:bottom w:w="100" w:type="dxa"/>
              <w:right w:w="100" w:type="dxa"/>
            </w:tcMar>
          </w:tcPr>
          <w:p w14:paraId="219EF54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3773</w:t>
            </w:r>
          </w:p>
        </w:tc>
      </w:tr>
      <w:tr w:rsidR="00797AE0" w:rsidRPr="00A3753A" w14:paraId="27844E0F" w14:textId="77777777" w:rsidTr="00AE3C94">
        <w:trPr>
          <w:trHeight w:val="18"/>
          <w:jc w:val="center"/>
        </w:trPr>
        <w:tc>
          <w:tcPr>
            <w:tcW w:w="2835" w:type="dxa"/>
            <w:shd w:val="clear" w:color="auto" w:fill="auto"/>
            <w:tcMar>
              <w:top w:w="100" w:type="dxa"/>
              <w:left w:w="100" w:type="dxa"/>
              <w:bottom w:w="100" w:type="dxa"/>
              <w:right w:w="100" w:type="dxa"/>
            </w:tcMar>
          </w:tcPr>
          <w:p w14:paraId="0A63EC51"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Turbo</w:t>
            </w:r>
          </w:p>
        </w:tc>
        <w:tc>
          <w:tcPr>
            <w:tcW w:w="1185" w:type="dxa"/>
            <w:shd w:val="clear" w:color="auto" w:fill="auto"/>
            <w:tcMar>
              <w:top w:w="100" w:type="dxa"/>
              <w:left w:w="100" w:type="dxa"/>
              <w:bottom w:w="100" w:type="dxa"/>
              <w:right w:w="100" w:type="dxa"/>
            </w:tcMar>
          </w:tcPr>
          <w:p w14:paraId="366D916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246FFC2E"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137</w:t>
            </w:r>
          </w:p>
        </w:tc>
        <w:tc>
          <w:tcPr>
            <w:tcW w:w="1134" w:type="dxa"/>
            <w:shd w:val="clear" w:color="auto" w:fill="auto"/>
            <w:tcMar>
              <w:top w:w="100" w:type="dxa"/>
              <w:left w:w="100" w:type="dxa"/>
              <w:bottom w:w="100" w:type="dxa"/>
              <w:right w:w="100" w:type="dxa"/>
            </w:tcMar>
          </w:tcPr>
          <w:p w14:paraId="772A296E"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137</w:t>
            </w:r>
          </w:p>
        </w:tc>
      </w:tr>
      <w:tr w:rsidR="00797AE0" w:rsidRPr="00A3753A" w14:paraId="40F41BBF" w14:textId="77777777" w:rsidTr="00AE3C94">
        <w:trPr>
          <w:trHeight w:val="18"/>
          <w:jc w:val="center"/>
        </w:trPr>
        <w:tc>
          <w:tcPr>
            <w:tcW w:w="2835" w:type="dxa"/>
            <w:shd w:val="clear" w:color="auto" w:fill="auto"/>
            <w:tcMar>
              <w:top w:w="100" w:type="dxa"/>
              <w:left w:w="100" w:type="dxa"/>
              <w:bottom w:w="100" w:type="dxa"/>
              <w:right w:w="100" w:type="dxa"/>
            </w:tcMar>
          </w:tcPr>
          <w:p w14:paraId="19B35AE9"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TOTAL</w:t>
            </w:r>
          </w:p>
        </w:tc>
        <w:tc>
          <w:tcPr>
            <w:tcW w:w="1185" w:type="dxa"/>
            <w:shd w:val="clear" w:color="auto" w:fill="auto"/>
            <w:tcMar>
              <w:top w:w="100" w:type="dxa"/>
              <w:left w:w="100" w:type="dxa"/>
              <w:bottom w:w="100" w:type="dxa"/>
              <w:right w:w="100" w:type="dxa"/>
            </w:tcMar>
          </w:tcPr>
          <w:p w14:paraId="10B35EBC"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1015</w:t>
            </w:r>
          </w:p>
        </w:tc>
        <w:tc>
          <w:tcPr>
            <w:tcW w:w="1499" w:type="dxa"/>
            <w:shd w:val="clear" w:color="auto" w:fill="auto"/>
            <w:tcMar>
              <w:top w:w="100" w:type="dxa"/>
              <w:left w:w="100" w:type="dxa"/>
              <w:bottom w:w="100" w:type="dxa"/>
              <w:right w:w="100" w:type="dxa"/>
            </w:tcMar>
          </w:tcPr>
          <w:p w14:paraId="4C460DB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6465</w:t>
            </w:r>
          </w:p>
        </w:tc>
        <w:tc>
          <w:tcPr>
            <w:tcW w:w="1134" w:type="dxa"/>
            <w:shd w:val="clear" w:color="auto" w:fill="auto"/>
            <w:tcMar>
              <w:top w:w="100" w:type="dxa"/>
              <w:left w:w="100" w:type="dxa"/>
              <w:bottom w:w="100" w:type="dxa"/>
              <w:right w:w="100" w:type="dxa"/>
            </w:tcMar>
          </w:tcPr>
          <w:p w14:paraId="368900E5"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7480</w:t>
            </w:r>
          </w:p>
        </w:tc>
      </w:tr>
    </w:tbl>
    <w:p w14:paraId="6FD93DF5" w14:textId="0783BEBF" w:rsidR="00797AE0" w:rsidRPr="00A3753A" w:rsidRDefault="00797AE0" w:rsidP="00797AE0">
      <w:pPr>
        <w:spacing w:line="240" w:lineRule="auto"/>
        <w:jc w:val="center"/>
        <w:rPr>
          <w:bCs/>
          <w:sz w:val="20"/>
          <w:szCs w:val="24"/>
        </w:rPr>
      </w:pPr>
      <w:r w:rsidRPr="00A3753A">
        <w:rPr>
          <w:bCs/>
          <w:sz w:val="20"/>
          <w:szCs w:val="24"/>
        </w:rPr>
        <w:t>Fuente</w:t>
      </w:r>
      <w:r w:rsidR="00AE3C94" w:rsidRPr="00A3753A">
        <w:rPr>
          <w:bCs/>
          <w:sz w:val="20"/>
          <w:szCs w:val="24"/>
        </w:rPr>
        <w:t>:</w:t>
      </w:r>
      <w:r w:rsidRPr="00A3753A">
        <w:rPr>
          <w:bCs/>
          <w:sz w:val="20"/>
          <w:szCs w:val="24"/>
        </w:rPr>
        <w:t xml:space="preserve"> Sociedad de Activos Especiales</w:t>
      </w:r>
    </w:p>
    <w:p w14:paraId="7C2ADC75" w14:textId="77777777" w:rsidR="00797AE0" w:rsidRPr="00D86DAA" w:rsidRDefault="00797AE0" w:rsidP="00797AE0">
      <w:pPr>
        <w:spacing w:line="240" w:lineRule="auto"/>
        <w:jc w:val="both"/>
        <w:rPr>
          <w:rFonts w:asciiTheme="majorHAnsi" w:hAnsiTheme="majorHAnsi" w:cstheme="majorHAnsi"/>
          <w:bCs/>
          <w:sz w:val="24"/>
          <w:szCs w:val="24"/>
        </w:rPr>
      </w:pPr>
    </w:p>
    <w:p w14:paraId="13586978" w14:textId="77777777"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Como se puede observar, hay un número muy extenso de bienes que se encuentra en los distritos actuales, sin contar con los que puedan estar en los distritos que sean creados con posterioridad a la aprobación de este proyecto de ley, lo que servirá bien como una nueva fuente de ingresos o, incluso, como una forma de ahorro en gastos de funcionamiento para dichas entidades territoriales.</w:t>
      </w:r>
    </w:p>
    <w:p w14:paraId="41D2E8E6" w14:textId="77777777" w:rsidR="00797AE0" w:rsidRPr="001C6641" w:rsidRDefault="00797AE0" w:rsidP="00797AE0">
      <w:pPr>
        <w:spacing w:line="240" w:lineRule="auto"/>
        <w:jc w:val="both"/>
        <w:rPr>
          <w:rFonts w:ascii="Bookman Old Style" w:hAnsi="Bookman Old Style" w:cstheme="majorHAnsi"/>
          <w:sz w:val="24"/>
          <w:szCs w:val="24"/>
        </w:rPr>
      </w:pPr>
    </w:p>
    <w:p w14:paraId="533DA442" w14:textId="77777777" w:rsidR="00797AE0" w:rsidRPr="001C6641" w:rsidRDefault="00797AE0" w:rsidP="00797AE0">
      <w:pPr>
        <w:spacing w:line="240" w:lineRule="auto"/>
        <w:jc w:val="both"/>
        <w:rPr>
          <w:rFonts w:ascii="Bookman Old Style" w:hAnsi="Bookman Old Style" w:cstheme="majorHAnsi"/>
          <w:b/>
          <w:sz w:val="24"/>
          <w:szCs w:val="24"/>
        </w:rPr>
      </w:pPr>
      <w:r w:rsidRPr="001C6641">
        <w:rPr>
          <w:rFonts w:ascii="Bookman Old Style" w:hAnsi="Bookman Old Style" w:cstheme="majorHAnsi"/>
          <w:sz w:val="24"/>
          <w:szCs w:val="24"/>
        </w:rPr>
        <w:t>Por todo lo expuesto, y en aras de que se profundice el proceso de descentralización territorial en Colombia de manera real y efectiva, ponemos a consideración del H. Congreso de la República el presente proyecto de ley que creemos será una herramienta muy importante para los actuales y futuros distritos a lo largo y ancho del país.</w:t>
      </w:r>
    </w:p>
    <w:p w14:paraId="7ED3569C" w14:textId="77777777" w:rsidR="00160819" w:rsidRPr="001C6641" w:rsidRDefault="00160819" w:rsidP="00AA3F8F">
      <w:pPr>
        <w:spacing w:line="240" w:lineRule="auto"/>
        <w:contextualSpacing w:val="0"/>
        <w:jc w:val="both"/>
        <w:rPr>
          <w:rFonts w:ascii="Bookman Old Style" w:hAnsi="Bookman Old Style" w:cstheme="majorHAnsi"/>
          <w:color w:val="000000" w:themeColor="text1"/>
          <w:sz w:val="24"/>
          <w:szCs w:val="24"/>
          <w:highlight w:val="yellow"/>
        </w:rPr>
      </w:pPr>
    </w:p>
    <w:p w14:paraId="0CAE8853" w14:textId="77777777" w:rsidR="00787A95" w:rsidRPr="001C6641" w:rsidRDefault="00787A95" w:rsidP="00AA3F8F">
      <w:pPr>
        <w:spacing w:line="240" w:lineRule="auto"/>
        <w:contextualSpacing w:val="0"/>
        <w:jc w:val="both"/>
        <w:rPr>
          <w:rFonts w:ascii="Bookman Old Style" w:hAnsi="Bookman Old Style" w:cstheme="majorHAnsi"/>
          <w:color w:val="000000" w:themeColor="text1"/>
          <w:sz w:val="24"/>
          <w:szCs w:val="24"/>
          <w:highlight w:val="yellow"/>
        </w:rPr>
      </w:pPr>
    </w:p>
    <w:p w14:paraId="49040CB1" w14:textId="7E64AE1D" w:rsidR="006F6967" w:rsidRDefault="006E6254" w:rsidP="00AA3F8F">
      <w:pPr>
        <w:spacing w:line="240" w:lineRule="auto"/>
        <w:ind w:left="720"/>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I</w:t>
      </w:r>
      <w:r w:rsidR="00B151F9" w:rsidRPr="001C6641">
        <w:rPr>
          <w:rFonts w:ascii="Bookman Old Style" w:eastAsia="Calibri" w:hAnsi="Bookman Old Style" w:cstheme="majorHAnsi"/>
          <w:b/>
          <w:color w:val="000000" w:themeColor="text1"/>
          <w:sz w:val="24"/>
          <w:szCs w:val="24"/>
        </w:rPr>
        <w:t>II</w:t>
      </w:r>
      <w:r w:rsidRPr="001C6641">
        <w:rPr>
          <w:rFonts w:ascii="Bookman Old Style" w:eastAsia="Calibri" w:hAnsi="Bookman Old Style" w:cstheme="majorHAnsi"/>
          <w:b/>
          <w:color w:val="000000" w:themeColor="text1"/>
          <w:sz w:val="24"/>
          <w:szCs w:val="24"/>
        </w:rPr>
        <w:t>.</w:t>
      </w:r>
      <w:r w:rsidR="00C13168" w:rsidRPr="001C6641">
        <w:rPr>
          <w:rFonts w:ascii="Bookman Old Style" w:eastAsia="Calibri" w:hAnsi="Bookman Old Style" w:cstheme="majorHAnsi"/>
          <w:b/>
          <w:color w:val="000000" w:themeColor="text1"/>
          <w:sz w:val="24"/>
          <w:szCs w:val="24"/>
        </w:rPr>
        <w:t xml:space="preserve"> </w:t>
      </w:r>
      <w:r w:rsidR="006F6967">
        <w:rPr>
          <w:rFonts w:ascii="Bookman Old Style" w:eastAsia="Calibri" w:hAnsi="Bookman Old Style" w:cstheme="majorHAnsi"/>
          <w:b/>
          <w:color w:val="000000" w:themeColor="text1"/>
          <w:sz w:val="24"/>
          <w:szCs w:val="24"/>
        </w:rPr>
        <w:t>DE LA AUDIENCIA PÚBLICA</w:t>
      </w:r>
    </w:p>
    <w:p w14:paraId="359D161D" w14:textId="77777777" w:rsidR="006F6967" w:rsidRDefault="006F6967" w:rsidP="006F6967">
      <w:pPr>
        <w:spacing w:line="240" w:lineRule="auto"/>
        <w:contextualSpacing w:val="0"/>
        <w:jc w:val="both"/>
        <w:rPr>
          <w:rFonts w:ascii="Bookman Old Style" w:eastAsia="Calibri" w:hAnsi="Bookman Old Style" w:cstheme="majorHAnsi"/>
          <w:b/>
          <w:color w:val="000000" w:themeColor="text1"/>
          <w:sz w:val="24"/>
          <w:szCs w:val="24"/>
        </w:rPr>
      </w:pPr>
    </w:p>
    <w:p w14:paraId="777884FE" w14:textId="3C3FA8B8" w:rsidR="006F6967" w:rsidRDefault="006F6967" w:rsidP="006F6967">
      <w:pPr>
        <w:spacing w:line="240" w:lineRule="auto"/>
        <w:contextualSpacing w:val="0"/>
        <w:jc w:val="both"/>
        <w:rPr>
          <w:rFonts w:ascii="Bookman Old Style" w:eastAsia="Calibri" w:hAnsi="Bookman Old Style" w:cstheme="majorHAnsi"/>
          <w:color w:val="000000" w:themeColor="text1"/>
          <w:sz w:val="24"/>
          <w:szCs w:val="24"/>
        </w:rPr>
      </w:pPr>
      <w:r>
        <w:rPr>
          <w:rFonts w:ascii="Bookman Old Style" w:eastAsia="Calibri" w:hAnsi="Bookman Old Style" w:cstheme="majorHAnsi"/>
          <w:color w:val="000000" w:themeColor="text1"/>
          <w:sz w:val="24"/>
          <w:szCs w:val="24"/>
        </w:rPr>
        <w:t>El pasado veintiséis (26) de abril se adelantó audiencia pública de forma virtual; en donde se relacionan los siguientes comentarios planteados por los intervinientes:</w:t>
      </w:r>
    </w:p>
    <w:p w14:paraId="17E2F2FA" w14:textId="6190057E" w:rsidR="005B29AD" w:rsidRDefault="005B29AD" w:rsidP="005B29AD">
      <w:pPr>
        <w:jc w:val="both"/>
        <w:rPr>
          <w:rFonts w:ascii="Bookman Old Style" w:hAnsi="Bookman Old Style" w:cstheme="minorHAnsi"/>
          <w:b/>
          <w:bCs/>
          <w:sz w:val="24"/>
        </w:rPr>
      </w:pPr>
    </w:p>
    <w:p w14:paraId="387E4B2F" w14:textId="021F91AF" w:rsidR="005B29AD" w:rsidRPr="005B29AD" w:rsidRDefault="005B29AD" w:rsidP="005B29AD">
      <w:pPr>
        <w:pStyle w:val="Prrafodelista"/>
        <w:numPr>
          <w:ilvl w:val="0"/>
          <w:numId w:val="17"/>
        </w:numPr>
        <w:ind w:left="426"/>
        <w:jc w:val="both"/>
        <w:rPr>
          <w:rFonts w:ascii="Bookman Old Style" w:hAnsi="Bookman Old Style" w:cstheme="minorHAnsi"/>
          <w:bCs/>
          <w:sz w:val="24"/>
        </w:rPr>
      </w:pPr>
      <w:r>
        <w:rPr>
          <w:rFonts w:ascii="Bookman Old Style" w:hAnsi="Bookman Old Style" w:cstheme="minorHAnsi"/>
          <w:b/>
          <w:bCs/>
          <w:sz w:val="24"/>
        </w:rPr>
        <w:t xml:space="preserve">Doctora </w:t>
      </w:r>
      <w:r w:rsidRPr="005B29AD">
        <w:rPr>
          <w:rFonts w:ascii="Bookman Old Style" w:hAnsi="Bookman Old Style" w:cstheme="minorHAnsi"/>
          <w:b/>
          <w:bCs/>
          <w:sz w:val="24"/>
        </w:rPr>
        <w:t>Sandra Castro</w:t>
      </w:r>
      <w:r>
        <w:rPr>
          <w:rFonts w:ascii="Bookman Old Style" w:hAnsi="Bookman Old Style" w:cstheme="minorHAnsi"/>
          <w:b/>
          <w:bCs/>
          <w:sz w:val="24"/>
        </w:rPr>
        <w:t>, A</w:t>
      </w:r>
      <w:r w:rsidRPr="005B29AD">
        <w:rPr>
          <w:rFonts w:ascii="Bookman Old Style" w:hAnsi="Bookman Old Style" w:cstheme="minorHAnsi"/>
          <w:b/>
          <w:bCs/>
          <w:sz w:val="24"/>
        </w:rPr>
        <w:t>sesora delegada para asuntos jurídicos</w:t>
      </w:r>
      <w:r w:rsidR="00C4147D">
        <w:rPr>
          <w:rFonts w:ascii="Bookman Old Style" w:hAnsi="Bookman Old Style" w:cstheme="minorHAnsi"/>
          <w:b/>
          <w:bCs/>
          <w:sz w:val="24"/>
        </w:rPr>
        <w:t xml:space="preserve"> de</w:t>
      </w:r>
      <w:r>
        <w:rPr>
          <w:rFonts w:ascii="Bookman Old Style" w:hAnsi="Bookman Old Style" w:cstheme="minorHAnsi"/>
          <w:b/>
          <w:bCs/>
          <w:sz w:val="24"/>
        </w:rPr>
        <w:t xml:space="preserve"> la </w:t>
      </w:r>
      <w:r w:rsidRPr="005B29AD">
        <w:rPr>
          <w:rFonts w:ascii="Bookman Old Style" w:hAnsi="Bookman Old Style" w:cstheme="minorHAnsi"/>
          <w:b/>
          <w:bCs/>
          <w:sz w:val="24"/>
        </w:rPr>
        <w:t xml:space="preserve">Federación Colombiana de Municipios, </w:t>
      </w:r>
    </w:p>
    <w:p w14:paraId="36480CF6" w14:textId="77777777" w:rsidR="005B29AD" w:rsidRDefault="005B29AD" w:rsidP="005B29AD">
      <w:pPr>
        <w:jc w:val="both"/>
        <w:rPr>
          <w:rFonts w:ascii="Bookman Old Style" w:hAnsi="Bookman Old Style" w:cstheme="minorHAnsi"/>
          <w:bCs/>
          <w:sz w:val="24"/>
        </w:rPr>
      </w:pPr>
    </w:p>
    <w:p w14:paraId="582A7BA2" w14:textId="55DA6456"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Señaló que acompañan el proyecto, por lo que estarán escuchando las propuestas de los demás participantes, en procura de propiciar mejoras en el proyecto de ley.</w:t>
      </w:r>
    </w:p>
    <w:p w14:paraId="70D5D1B6" w14:textId="77777777" w:rsidR="005B29AD" w:rsidRPr="005B29AD" w:rsidRDefault="005B29AD" w:rsidP="005B29AD">
      <w:pPr>
        <w:pStyle w:val="Prrafodelista"/>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 </w:t>
      </w:r>
    </w:p>
    <w:p w14:paraId="4DB91638" w14:textId="77B541D1" w:rsidR="005B29AD" w:rsidRDefault="005B29AD" w:rsidP="005B29AD">
      <w:pPr>
        <w:pStyle w:val="Prrafodelista"/>
        <w:numPr>
          <w:ilvl w:val="0"/>
          <w:numId w:val="17"/>
        </w:numPr>
        <w:ind w:left="426"/>
        <w:jc w:val="both"/>
        <w:rPr>
          <w:rFonts w:ascii="Bookman Old Style" w:hAnsi="Bookman Old Style" w:cstheme="minorHAnsi"/>
          <w:bCs/>
          <w:sz w:val="24"/>
        </w:rPr>
      </w:pPr>
      <w:r>
        <w:rPr>
          <w:rFonts w:ascii="Bookman Old Style" w:hAnsi="Bookman Old Style" w:cstheme="minorHAnsi"/>
          <w:b/>
          <w:bCs/>
          <w:sz w:val="24"/>
        </w:rPr>
        <w:t xml:space="preserve">Doctor </w:t>
      </w:r>
      <w:r w:rsidRPr="005B29AD">
        <w:rPr>
          <w:rFonts w:ascii="Bookman Old Style" w:hAnsi="Bookman Old Style" w:cstheme="minorHAnsi"/>
          <w:b/>
          <w:bCs/>
          <w:sz w:val="24"/>
        </w:rPr>
        <w:t>Zamir Radit Chemas</w:t>
      </w:r>
      <w:r>
        <w:rPr>
          <w:rFonts w:ascii="Bookman Old Style" w:hAnsi="Bookman Old Style" w:cstheme="minorHAnsi"/>
          <w:b/>
          <w:bCs/>
          <w:sz w:val="24"/>
        </w:rPr>
        <w:t xml:space="preserve"> -</w:t>
      </w:r>
      <w:r w:rsidRPr="005B29AD">
        <w:rPr>
          <w:rFonts w:ascii="Bookman Old Style" w:hAnsi="Bookman Old Style" w:cstheme="minorHAnsi"/>
          <w:b/>
          <w:bCs/>
          <w:sz w:val="24"/>
        </w:rPr>
        <w:t xml:space="preserve"> Presidente del Co</w:t>
      </w:r>
      <w:r>
        <w:rPr>
          <w:rFonts w:ascii="Bookman Old Style" w:hAnsi="Bookman Old Style" w:cstheme="minorHAnsi"/>
          <w:b/>
          <w:bCs/>
          <w:sz w:val="24"/>
        </w:rPr>
        <w:t>ncejo Distrital de Barranquilla</w:t>
      </w:r>
      <w:r w:rsidRPr="005B29AD">
        <w:rPr>
          <w:rFonts w:ascii="Bookman Old Style" w:hAnsi="Bookman Old Style" w:cstheme="minorHAnsi"/>
          <w:b/>
          <w:bCs/>
          <w:sz w:val="24"/>
        </w:rPr>
        <w:t>.</w:t>
      </w:r>
    </w:p>
    <w:p w14:paraId="44E9E026" w14:textId="77777777" w:rsidR="005B29AD" w:rsidRPr="005B29AD" w:rsidRDefault="005B29AD" w:rsidP="005B29AD">
      <w:pPr>
        <w:jc w:val="both"/>
        <w:rPr>
          <w:rFonts w:ascii="Bookman Old Style" w:hAnsi="Bookman Old Style" w:cstheme="minorHAnsi"/>
          <w:bCs/>
          <w:sz w:val="24"/>
        </w:rPr>
      </w:pPr>
    </w:p>
    <w:p w14:paraId="55DB277B" w14:textId="07398682"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Esta propuesta que contribuye a la descentralización de la administración. Se debe busca brindar recursos para el funcionamiento y mayor autonomía para los ediles, se debe contemplar la forma de como avanzarían estas alcaldías locales a una autonomía administrativa, para que no sean anulados por el Decreto 2388 que hacen que se computen esas proporciones de ICLD que se le corresponderían a los alcaldes locales.</w:t>
      </w:r>
    </w:p>
    <w:p w14:paraId="538676F8" w14:textId="77777777" w:rsidR="005B29AD" w:rsidRPr="005B29AD" w:rsidRDefault="005B29AD" w:rsidP="005B29AD">
      <w:pPr>
        <w:ind w:left="426" w:hanging="426"/>
        <w:jc w:val="both"/>
        <w:rPr>
          <w:rFonts w:ascii="Bookman Old Style" w:hAnsi="Bookman Old Style" w:cstheme="minorHAnsi"/>
          <w:bCs/>
          <w:sz w:val="24"/>
        </w:rPr>
      </w:pPr>
    </w:p>
    <w:p w14:paraId="5F94C8DB" w14:textId="7A493A02" w:rsidR="005B29AD" w:rsidRP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 xml:space="preserve">Doctor José Carlos Rivas Peña - Exdirector de la oficina de planeación del </w:t>
      </w:r>
      <w:r w:rsidR="0095234A">
        <w:rPr>
          <w:rFonts w:ascii="Bookman Old Style" w:hAnsi="Bookman Old Style" w:cstheme="minorHAnsi"/>
          <w:b/>
          <w:bCs/>
          <w:sz w:val="24"/>
        </w:rPr>
        <w:t>D</w:t>
      </w:r>
      <w:r w:rsidRPr="005B29AD">
        <w:rPr>
          <w:rFonts w:ascii="Bookman Old Style" w:hAnsi="Bookman Old Style" w:cstheme="minorHAnsi"/>
          <w:b/>
          <w:bCs/>
          <w:sz w:val="24"/>
        </w:rPr>
        <w:t xml:space="preserve">istrito </w:t>
      </w:r>
      <w:r w:rsidR="0095234A">
        <w:rPr>
          <w:rFonts w:ascii="Bookman Old Style" w:hAnsi="Bookman Old Style" w:cstheme="minorHAnsi"/>
          <w:b/>
          <w:bCs/>
          <w:sz w:val="24"/>
        </w:rPr>
        <w:t>E</w:t>
      </w:r>
      <w:r w:rsidRPr="005B29AD">
        <w:rPr>
          <w:rFonts w:ascii="Bookman Old Style" w:hAnsi="Bookman Old Style" w:cstheme="minorHAnsi"/>
          <w:b/>
          <w:bCs/>
          <w:sz w:val="24"/>
        </w:rPr>
        <w:t>special de Buenaventura.</w:t>
      </w:r>
      <w:r w:rsidRPr="005B29AD">
        <w:rPr>
          <w:rFonts w:ascii="Bookman Old Style" w:hAnsi="Bookman Old Style" w:cstheme="minorHAnsi"/>
          <w:bCs/>
          <w:sz w:val="24"/>
        </w:rPr>
        <w:t xml:space="preserve"> </w:t>
      </w:r>
    </w:p>
    <w:p w14:paraId="3C2F8D5C" w14:textId="77777777" w:rsidR="005B29AD" w:rsidRDefault="005B29AD" w:rsidP="005B29AD">
      <w:pPr>
        <w:jc w:val="both"/>
        <w:rPr>
          <w:rFonts w:ascii="Bookman Old Style" w:hAnsi="Bookman Old Style" w:cstheme="minorHAnsi"/>
          <w:bCs/>
          <w:sz w:val="24"/>
        </w:rPr>
      </w:pPr>
    </w:p>
    <w:p w14:paraId="688EE766" w14:textId="21B87364"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Considera pertinente la iniciativa y hace las siguientes precisiones. La modificación que se propone al artículo 64 de la Ley 1617 de 2013 sobre la distribución de los recursos con destino a los fondos de desarrollo local, en que un 70% se distribuya en parte iguales a todas las localidades, y el 30% restante se haga conforme a las NBI, en el caso de Buenaventura esto quedó reglamentado en el Acuerdo 07 de 2014 en que se establece como funcionarian los fondos de desarrollo local, en el que quedó que anualmente la alcaldía debe presentar la forma en que va a distribuir los recursos. Señaló que les genera inquietud sobre cómo se articularía esto al ser una facultad conferida a planeación. </w:t>
      </w:r>
    </w:p>
    <w:p w14:paraId="74C7B77E" w14:textId="77777777" w:rsidR="005B29AD" w:rsidRDefault="005B29AD" w:rsidP="005B29AD">
      <w:pPr>
        <w:jc w:val="both"/>
        <w:rPr>
          <w:rFonts w:ascii="Bookman Old Style" w:hAnsi="Bookman Old Style" w:cstheme="minorHAnsi"/>
          <w:bCs/>
          <w:sz w:val="24"/>
        </w:rPr>
      </w:pPr>
    </w:p>
    <w:p w14:paraId="1936968C" w14:textId="446BC094"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Igualmente señala estar de acuerdo con la propuesta de fortalecer los fondos de desarrollo local, pero consideran que debe quedar más claro que estos recursos que reciban los distritos por transferencia de los fondos de la nación, deban destinarse para fortalecer el accionar las localidades de acuerdo a lo que ellos a bien tengan acorde con sus planes de desarrollo local.   </w:t>
      </w:r>
    </w:p>
    <w:p w14:paraId="5E3A3C12" w14:textId="77777777" w:rsidR="005B29AD" w:rsidRPr="005B29AD" w:rsidRDefault="005B29AD" w:rsidP="005B29AD">
      <w:pPr>
        <w:pStyle w:val="Prrafodelista"/>
        <w:ind w:left="426" w:hanging="426"/>
        <w:rPr>
          <w:rFonts w:ascii="Bookman Old Style" w:hAnsi="Bookman Old Style" w:cstheme="minorHAnsi"/>
          <w:bCs/>
          <w:sz w:val="24"/>
        </w:rPr>
      </w:pPr>
    </w:p>
    <w:p w14:paraId="5399E65A" w14:textId="4AEE9572" w:rsid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Doctora Julia Barliza por la Federación Nacional</w:t>
      </w:r>
      <w:r>
        <w:rPr>
          <w:rFonts w:ascii="Bookman Old Style" w:hAnsi="Bookman Old Style" w:cstheme="minorHAnsi"/>
          <w:b/>
          <w:bCs/>
          <w:sz w:val="24"/>
        </w:rPr>
        <w:t xml:space="preserve"> de </w:t>
      </w:r>
      <w:r w:rsidR="0095234A">
        <w:rPr>
          <w:rFonts w:ascii="Bookman Old Style" w:hAnsi="Bookman Old Style" w:cstheme="minorHAnsi"/>
          <w:b/>
          <w:bCs/>
          <w:sz w:val="24"/>
        </w:rPr>
        <w:t>E</w:t>
      </w:r>
      <w:r>
        <w:rPr>
          <w:rFonts w:ascii="Bookman Old Style" w:hAnsi="Bookman Old Style" w:cstheme="minorHAnsi"/>
          <w:b/>
          <w:bCs/>
          <w:sz w:val="24"/>
        </w:rPr>
        <w:t>diles de Colombia (EDILCO)</w:t>
      </w:r>
      <w:r w:rsidRPr="005B29AD">
        <w:rPr>
          <w:rFonts w:ascii="Bookman Old Style" w:hAnsi="Bookman Old Style" w:cstheme="minorHAnsi"/>
          <w:b/>
          <w:bCs/>
          <w:sz w:val="24"/>
        </w:rPr>
        <w:t>.</w:t>
      </w:r>
      <w:r w:rsidRPr="005B29AD">
        <w:rPr>
          <w:rFonts w:ascii="Bookman Old Style" w:hAnsi="Bookman Old Style" w:cstheme="minorHAnsi"/>
          <w:bCs/>
          <w:sz w:val="24"/>
        </w:rPr>
        <w:t xml:space="preserve"> </w:t>
      </w:r>
    </w:p>
    <w:p w14:paraId="796045E5" w14:textId="77777777" w:rsidR="005B29AD" w:rsidRDefault="005B29AD" w:rsidP="005B29AD">
      <w:pPr>
        <w:jc w:val="both"/>
        <w:rPr>
          <w:rFonts w:ascii="Bookman Old Style" w:hAnsi="Bookman Old Style" w:cstheme="minorHAnsi"/>
          <w:bCs/>
          <w:sz w:val="24"/>
        </w:rPr>
      </w:pPr>
    </w:p>
    <w:p w14:paraId="7B1F55C1" w14:textId="32A830AE"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Esta reforma es de interés para las JAL. La ley que modificó el artículo 61 de la Ley 1617 le quitó representación legal a los alcaldes locales en los fondos de desarrollo, un tema que consideramos sumamente importante que se debe analizar profundamente también en este proyecto.  </w:t>
      </w:r>
    </w:p>
    <w:p w14:paraId="7C29B76F" w14:textId="77777777" w:rsidR="005B29AD" w:rsidRPr="005B29AD" w:rsidRDefault="005B29AD" w:rsidP="005B29AD">
      <w:pPr>
        <w:pStyle w:val="Prrafodelista"/>
        <w:ind w:left="426" w:hanging="426"/>
        <w:rPr>
          <w:rFonts w:ascii="Bookman Old Style" w:hAnsi="Bookman Old Style" w:cstheme="minorHAnsi"/>
          <w:bCs/>
          <w:sz w:val="24"/>
        </w:rPr>
      </w:pPr>
    </w:p>
    <w:p w14:paraId="1F0D9B9D" w14:textId="77777777" w:rsidR="005B29AD" w:rsidRDefault="005B29AD" w:rsidP="005B29AD">
      <w:pPr>
        <w:pStyle w:val="Prrafodelista"/>
        <w:numPr>
          <w:ilvl w:val="0"/>
          <w:numId w:val="17"/>
        </w:numPr>
        <w:jc w:val="both"/>
        <w:rPr>
          <w:rFonts w:ascii="Bookman Old Style" w:hAnsi="Bookman Old Style" w:cstheme="minorHAnsi"/>
          <w:bCs/>
          <w:sz w:val="24"/>
        </w:rPr>
      </w:pPr>
      <w:r>
        <w:rPr>
          <w:rFonts w:ascii="Bookman Old Style" w:hAnsi="Bookman Old Style" w:cstheme="minorHAnsi"/>
          <w:b/>
          <w:bCs/>
          <w:sz w:val="24"/>
        </w:rPr>
        <w:t xml:space="preserve">Doctora </w:t>
      </w:r>
      <w:r w:rsidRPr="005B29AD">
        <w:rPr>
          <w:rFonts w:ascii="Bookman Old Style" w:hAnsi="Bookman Old Style" w:cstheme="minorHAnsi"/>
          <w:b/>
          <w:bCs/>
          <w:sz w:val="24"/>
        </w:rPr>
        <w:t xml:space="preserve">Silvia Juliana Corzo, </w:t>
      </w:r>
      <w:r>
        <w:rPr>
          <w:rFonts w:ascii="Bookman Old Style" w:hAnsi="Bookman Old Style" w:cstheme="minorHAnsi"/>
          <w:b/>
          <w:bCs/>
          <w:sz w:val="24"/>
        </w:rPr>
        <w:t>D</w:t>
      </w:r>
      <w:r w:rsidRPr="005B29AD">
        <w:rPr>
          <w:rFonts w:ascii="Bookman Old Style" w:hAnsi="Bookman Old Style" w:cstheme="minorHAnsi"/>
          <w:b/>
          <w:bCs/>
          <w:sz w:val="24"/>
        </w:rPr>
        <w:t>irectora de Gobierno y Gestión Territorial</w:t>
      </w:r>
      <w:r>
        <w:rPr>
          <w:rFonts w:ascii="Bookman Old Style" w:hAnsi="Bookman Old Style" w:cstheme="minorHAnsi"/>
          <w:b/>
          <w:bCs/>
          <w:sz w:val="24"/>
        </w:rPr>
        <w:t xml:space="preserve"> del </w:t>
      </w:r>
      <w:r w:rsidRPr="005B29AD">
        <w:rPr>
          <w:rFonts w:ascii="Bookman Old Style" w:hAnsi="Bookman Old Style" w:cstheme="minorHAnsi"/>
          <w:b/>
          <w:bCs/>
          <w:sz w:val="24"/>
        </w:rPr>
        <w:t>Ministerio del Interior.</w:t>
      </w:r>
      <w:r w:rsidRPr="005B29AD">
        <w:rPr>
          <w:rFonts w:ascii="Bookman Old Style" w:hAnsi="Bookman Old Style" w:cstheme="minorHAnsi"/>
          <w:bCs/>
          <w:sz w:val="24"/>
        </w:rPr>
        <w:t xml:space="preserve"> </w:t>
      </w:r>
    </w:p>
    <w:p w14:paraId="6E78AAA5" w14:textId="77777777" w:rsidR="005B29AD" w:rsidRDefault="005B29AD" w:rsidP="005B29AD">
      <w:pPr>
        <w:jc w:val="both"/>
        <w:rPr>
          <w:rFonts w:ascii="Bookman Old Style" w:hAnsi="Bookman Old Style" w:cstheme="minorHAnsi"/>
          <w:bCs/>
          <w:sz w:val="24"/>
        </w:rPr>
      </w:pPr>
    </w:p>
    <w:p w14:paraId="676F13EF" w14:textId="60CE895D"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En la ley 1617 expedida hace más de 7 años, existen elementos que requieren ser modificados para darle mayor operatividad técnica y jurídica para el cumplimiento de sus objetivos, y nuevas fuentes de financiación. Consideramos importante que se haya incluido el adelantar estudios técnicos por las oficinas de planeación, para la creación de las localidades, con lo cual se garantiza un criterio técnico para esta competencia legal, labor en la que pueden contar con el acompañamiento del Ministerio del Interior. </w:t>
      </w:r>
    </w:p>
    <w:p w14:paraId="2B5CA658" w14:textId="77777777" w:rsidR="005B29AD" w:rsidRPr="005B29AD" w:rsidRDefault="005B29AD" w:rsidP="005B29AD">
      <w:pPr>
        <w:pStyle w:val="Prrafodelista"/>
        <w:ind w:left="426" w:hanging="426"/>
        <w:rPr>
          <w:rFonts w:ascii="Bookman Old Style" w:hAnsi="Bookman Old Style" w:cstheme="minorHAnsi"/>
          <w:bCs/>
          <w:sz w:val="24"/>
        </w:rPr>
      </w:pPr>
    </w:p>
    <w:p w14:paraId="57853199" w14:textId="3C4920B5" w:rsidR="005B29AD" w:rsidRDefault="005B29AD" w:rsidP="005B29AD">
      <w:pPr>
        <w:pStyle w:val="Prrafodelista"/>
        <w:numPr>
          <w:ilvl w:val="0"/>
          <w:numId w:val="17"/>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
          <w:bCs/>
          <w:sz w:val="24"/>
        </w:rPr>
        <w:t xml:space="preserve">Doctor Luis Fernando </w:t>
      </w:r>
      <w:r w:rsidR="00F6519B" w:rsidRPr="005B29AD">
        <w:rPr>
          <w:rFonts w:ascii="Bookman Old Style" w:hAnsi="Bookman Old Style" w:cstheme="minorHAnsi"/>
          <w:b/>
          <w:bCs/>
          <w:sz w:val="24"/>
        </w:rPr>
        <w:t>Sánchez</w:t>
      </w:r>
      <w:r w:rsidRPr="005B29AD">
        <w:rPr>
          <w:rFonts w:ascii="Bookman Old Style" w:hAnsi="Bookman Old Style" w:cstheme="minorHAnsi"/>
          <w:b/>
          <w:bCs/>
          <w:sz w:val="24"/>
        </w:rPr>
        <w:t xml:space="preserve"> Asociación Distrital de Ediles y edil de Santa Marta.</w:t>
      </w:r>
      <w:r w:rsidRPr="005B29AD">
        <w:rPr>
          <w:rFonts w:ascii="Bookman Old Style" w:hAnsi="Bookman Old Style" w:cstheme="minorHAnsi"/>
          <w:bCs/>
          <w:sz w:val="24"/>
        </w:rPr>
        <w:t xml:space="preserve"> </w:t>
      </w:r>
    </w:p>
    <w:p w14:paraId="1B54A6AA" w14:textId="77777777" w:rsidR="005B29AD" w:rsidRDefault="005B29AD" w:rsidP="005B29AD">
      <w:pPr>
        <w:spacing w:line="240" w:lineRule="auto"/>
        <w:jc w:val="both"/>
        <w:rPr>
          <w:rFonts w:ascii="Bookman Old Style" w:hAnsi="Bookman Old Style" w:cstheme="minorHAnsi"/>
          <w:bCs/>
          <w:sz w:val="24"/>
        </w:rPr>
      </w:pPr>
    </w:p>
    <w:p w14:paraId="1C6654BD" w14:textId="6905B744" w:rsidR="005B29AD" w:rsidRPr="005B29AD" w:rsidRDefault="005B29AD" w:rsidP="005B29AD">
      <w:pPr>
        <w:spacing w:line="240" w:lineRule="auto"/>
        <w:jc w:val="both"/>
        <w:rPr>
          <w:rFonts w:ascii="Bookman Old Style" w:hAnsi="Bookman Old Style" w:cstheme="minorHAnsi"/>
          <w:bCs/>
          <w:sz w:val="24"/>
        </w:rPr>
      </w:pPr>
      <w:r w:rsidRPr="005B29AD">
        <w:rPr>
          <w:rFonts w:ascii="Bookman Old Style" w:hAnsi="Bookman Old Style" w:cstheme="minorHAnsi"/>
          <w:bCs/>
          <w:sz w:val="24"/>
        </w:rPr>
        <w:t xml:space="preserve">Puso en consideración los siguientes elementos: </w:t>
      </w:r>
    </w:p>
    <w:p w14:paraId="1CCD972D" w14:textId="77777777" w:rsidR="005B29AD" w:rsidRPr="005B29AD" w:rsidRDefault="005B29AD" w:rsidP="005B29AD">
      <w:pPr>
        <w:pStyle w:val="Prrafodelista"/>
        <w:ind w:left="426" w:hanging="426"/>
        <w:rPr>
          <w:rFonts w:ascii="Bookman Old Style" w:hAnsi="Bookman Old Style" w:cstheme="minorHAnsi"/>
          <w:bCs/>
          <w:sz w:val="24"/>
        </w:rPr>
      </w:pPr>
    </w:p>
    <w:p w14:paraId="162D5BE3"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En la ley del estatuto de ciudades capitales se atribuye a los alcaldes distritales, se cercenó uno de los espacios más representativos como es la función de los alcaldes locales para realizar inversiones reales y a tiempo en las localidades, por lo cual solicita devolver la facultad del gasto a los alcaldes locales.</w:t>
      </w:r>
    </w:p>
    <w:p w14:paraId="652AD254"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Se deben establecer mayores elementos a las JAL para realizar control político a las alcaldías locales, ya que en algunos distritos del pais no hay reconocimiento por parte de las alcaldías a la labor de las JAL.</w:t>
      </w:r>
    </w:p>
    <w:p w14:paraId="36D3C991"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Se requiere un debate de control político sobre la implementación de la Ley 1617 de la Ley 2013, para que los alcaldes distritales expliquen por qué aplican de formas distintas esta norma y conocer cómo va su implementación.   </w:t>
      </w:r>
    </w:p>
    <w:p w14:paraId="75E88C79" w14:textId="77777777" w:rsidR="005B29AD" w:rsidRPr="005B29AD" w:rsidRDefault="005B29AD" w:rsidP="005B29AD">
      <w:pPr>
        <w:pStyle w:val="Prrafodelista"/>
        <w:ind w:left="426" w:hanging="426"/>
        <w:jc w:val="both"/>
        <w:rPr>
          <w:rFonts w:ascii="Bookman Old Style" w:hAnsi="Bookman Old Style" w:cstheme="minorHAnsi"/>
          <w:bCs/>
          <w:sz w:val="24"/>
        </w:rPr>
      </w:pPr>
    </w:p>
    <w:p w14:paraId="6ACADA11" w14:textId="2F8A6DCB" w:rsidR="005B29AD" w:rsidRP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 xml:space="preserve">Doctor Cirano Cardona, </w:t>
      </w:r>
      <w:r>
        <w:rPr>
          <w:rFonts w:ascii="Bookman Old Style" w:hAnsi="Bookman Old Style" w:cstheme="minorHAnsi"/>
          <w:b/>
          <w:bCs/>
          <w:sz w:val="24"/>
        </w:rPr>
        <w:t>E</w:t>
      </w:r>
      <w:r w:rsidRPr="005B29AD">
        <w:rPr>
          <w:rFonts w:ascii="Bookman Old Style" w:hAnsi="Bookman Old Style" w:cstheme="minorHAnsi"/>
          <w:b/>
          <w:bCs/>
          <w:sz w:val="24"/>
        </w:rPr>
        <w:t>dil localidad Puente Aranda de Bogotá.</w:t>
      </w:r>
      <w:r w:rsidRPr="005B29AD">
        <w:rPr>
          <w:rFonts w:ascii="Bookman Old Style" w:hAnsi="Bookman Old Style" w:cstheme="minorHAnsi"/>
          <w:bCs/>
          <w:sz w:val="24"/>
        </w:rPr>
        <w:t xml:space="preserve"> </w:t>
      </w:r>
    </w:p>
    <w:p w14:paraId="2A8C3800" w14:textId="77777777" w:rsidR="005B29AD" w:rsidRDefault="005B29AD" w:rsidP="005B29AD">
      <w:pPr>
        <w:jc w:val="both"/>
        <w:rPr>
          <w:rFonts w:ascii="Bookman Old Style" w:hAnsi="Bookman Old Style" w:cstheme="minorHAnsi"/>
          <w:bCs/>
          <w:sz w:val="24"/>
        </w:rPr>
      </w:pPr>
    </w:p>
    <w:p w14:paraId="75620520" w14:textId="646BA2D8"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Señala que hay una discordancia en los tiempos para reglamentar por los concejos distritales, en los artículos 26 y 36 de la Ley 1617. Así mismo que los ediles requieren capacitación, por lo que pide incluir esta actividad en el proyecto y que cuenten con equipo técnico administrativo y profesional para el desempeño de los ediles en estas localidades. Adicionalmente, solicita que en los lugares con extinción de dominio, se otorguen dichos bienes a los distritos. </w:t>
      </w:r>
    </w:p>
    <w:p w14:paraId="2404FF81" w14:textId="77777777" w:rsidR="005B29AD" w:rsidRDefault="005B29AD" w:rsidP="005B29AD">
      <w:pPr>
        <w:pStyle w:val="Prrafodelista"/>
        <w:ind w:left="426"/>
        <w:jc w:val="both"/>
        <w:rPr>
          <w:rFonts w:ascii="Bookman Old Style" w:hAnsi="Bookman Old Style" w:cstheme="minorHAnsi"/>
          <w:bCs/>
          <w:sz w:val="24"/>
        </w:rPr>
      </w:pPr>
    </w:p>
    <w:p w14:paraId="4C6B908A" w14:textId="59AB8472"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Respecto de los distritos que no han cumplido con la implementación de la Ley 1617 de 2011, indicó que se les debe dar un término perentorio, para que cumplan con sus competencias de ley. </w:t>
      </w:r>
    </w:p>
    <w:p w14:paraId="5594D7F9" w14:textId="77777777" w:rsidR="005B29AD" w:rsidRPr="005B29AD" w:rsidRDefault="005B29AD" w:rsidP="005B29AD">
      <w:pPr>
        <w:pStyle w:val="Prrafodelista"/>
        <w:ind w:left="426" w:hanging="426"/>
        <w:jc w:val="both"/>
        <w:rPr>
          <w:rFonts w:ascii="Bookman Old Style" w:hAnsi="Bookman Old Style" w:cstheme="minorHAnsi"/>
          <w:bCs/>
          <w:sz w:val="24"/>
        </w:rPr>
      </w:pPr>
    </w:p>
    <w:p w14:paraId="707DD443" w14:textId="73D6A9A2" w:rsidR="00C4147D" w:rsidRDefault="00C4147D" w:rsidP="00C4147D">
      <w:pPr>
        <w:pStyle w:val="Prrafodelista"/>
        <w:numPr>
          <w:ilvl w:val="0"/>
          <w:numId w:val="17"/>
        </w:numPr>
        <w:jc w:val="both"/>
        <w:rPr>
          <w:rFonts w:ascii="Bookman Old Style" w:hAnsi="Bookman Old Style" w:cstheme="minorHAnsi"/>
          <w:bCs/>
          <w:sz w:val="24"/>
        </w:rPr>
      </w:pPr>
      <w:r>
        <w:rPr>
          <w:rFonts w:ascii="Bookman Old Style" w:hAnsi="Bookman Old Style" w:cstheme="minorHAnsi"/>
          <w:b/>
          <w:bCs/>
          <w:sz w:val="24"/>
        </w:rPr>
        <w:t xml:space="preserve">Doctora </w:t>
      </w:r>
      <w:r w:rsidRPr="00C4147D">
        <w:rPr>
          <w:rFonts w:ascii="Bookman Old Style" w:hAnsi="Bookman Old Style" w:cstheme="minorHAnsi"/>
          <w:b/>
          <w:bCs/>
          <w:sz w:val="24"/>
        </w:rPr>
        <w:t>María</w:t>
      </w:r>
      <w:r w:rsidR="005B29AD" w:rsidRPr="00C4147D">
        <w:rPr>
          <w:rFonts w:ascii="Bookman Old Style" w:hAnsi="Bookman Old Style" w:cstheme="minorHAnsi"/>
          <w:b/>
          <w:bCs/>
          <w:sz w:val="24"/>
        </w:rPr>
        <w:t xml:space="preserve"> Sayas Ruiz, presidenta de la Asociación de ediles de</w:t>
      </w:r>
      <w:r w:rsidR="005B29AD" w:rsidRPr="00C4147D">
        <w:rPr>
          <w:rFonts w:ascii="Bookman Old Style" w:hAnsi="Bookman Old Style" w:cstheme="minorHAnsi"/>
          <w:bCs/>
          <w:sz w:val="24"/>
        </w:rPr>
        <w:t xml:space="preserve"> </w:t>
      </w:r>
      <w:r w:rsidR="005B29AD" w:rsidRPr="00C4147D">
        <w:rPr>
          <w:rFonts w:ascii="Bookman Old Style" w:hAnsi="Bookman Old Style" w:cstheme="minorHAnsi"/>
          <w:b/>
          <w:bCs/>
          <w:sz w:val="24"/>
        </w:rPr>
        <w:t>Cartagena</w:t>
      </w:r>
      <w:r w:rsidR="005B29AD" w:rsidRPr="00C4147D">
        <w:rPr>
          <w:rFonts w:ascii="Bookman Old Style" w:hAnsi="Bookman Old Style" w:cstheme="minorHAnsi"/>
          <w:bCs/>
          <w:sz w:val="24"/>
        </w:rPr>
        <w:t xml:space="preserve">. </w:t>
      </w:r>
    </w:p>
    <w:p w14:paraId="33847DB8" w14:textId="77777777" w:rsidR="00C4147D" w:rsidRDefault="00C4147D" w:rsidP="00C4147D">
      <w:pPr>
        <w:jc w:val="both"/>
        <w:rPr>
          <w:rFonts w:ascii="Bookman Old Style" w:hAnsi="Bookman Old Style" w:cstheme="minorHAnsi"/>
          <w:bCs/>
          <w:sz w:val="24"/>
        </w:rPr>
      </w:pPr>
    </w:p>
    <w:p w14:paraId="4A2E3D21" w14:textId="7EB9A88F"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Este proyecto fortalece a las localidades, a pesar que la ley 1617 no ha sido implementada plenamente, las localidades han visto algunas mejoras como el incremento de sus recursos, gracias a los cuales han podido realizar pequeñas obras. </w:t>
      </w:r>
    </w:p>
    <w:p w14:paraId="3544D414" w14:textId="77777777" w:rsidR="005B29AD" w:rsidRDefault="005B29AD" w:rsidP="005B29AD">
      <w:pPr>
        <w:pStyle w:val="Prrafodelista"/>
        <w:ind w:left="426" w:hanging="426"/>
        <w:jc w:val="both"/>
        <w:rPr>
          <w:rFonts w:ascii="Bookman Old Style" w:hAnsi="Bookman Old Style" w:cstheme="minorHAnsi"/>
          <w:bCs/>
          <w:sz w:val="24"/>
        </w:rPr>
      </w:pPr>
    </w:p>
    <w:p w14:paraId="6AEBF460" w14:textId="67D01865"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Respecto del</w:t>
      </w:r>
      <w:r w:rsidRPr="00C4147D">
        <w:rPr>
          <w:rFonts w:ascii="Bookman Old Style" w:hAnsi="Bookman Old Style" w:cstheme="minorHAnsi"/>
          <w:b/>
          <w:bCs/>
          <w:sz w:val="24"/>
        </w:rPr>
        <w:t xml:space="preserve"> </w:t>
      </w:r>
      <w:r w:rsidRPr="00C4147D">
        <w:rPr>
          <w:rFonts w:ascii="Bookman Old Style" w:hAnsi="Bookman Old Style" w:cstheme="minorHAnsi"/>
          <w:bCs/>
          <w:sz w:val="24"/>
        </w:rPr>
        <w:t xml:space="preserve">artículo 61 de la Ley 1617 que fue derogado con la Ley 2082 de 2021, consideró que esta disposición es lesiva para la verdadera descentralización en los distritos, al quitarle funciones a los alcaldes locales, por lo cual pide corregir esta situación. </w:t>
      </w:r>
    </w:p>
    <w:p w14:paraId="790AFB76" w14:textId="77777777" w:rsidR="005B29AD" w:rsidRPr="005B29AD" w:rsidRDefault="005B29AD" w:rsidP="005B29AD">
      <w:pPr>
        <w:pStyle w:val="Prrafodelista"/>
        <w:ind w:left="426" w:hanging="426"/>
        <w:rPr>
          <w:rFonts w:ascii="Bookman Old Style" w:hAnsi="Bookman Old Style" w:cstheme="minorHAnsi"/>
          <w:bCs/>
          <w:sz w:val="24"/>
        </w:rPr>
      </w:pPr>
    </w:p>
    <w:p w14:paraId="506EB6EF" w14:textId="3302D16B"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 xml:space="preserve">Doctor </w:t>
      </w:r>
      <w:r w:rsidR="005B29AD" w:rsidRPr="00C4147D">
        <w:rPr>
          <w:rFonts w:ascii="Bookman Old Style" w:hAnsi="Bookman Old Style" w:cstheme="minorHAnsi"/>
          <w:b/>
          <w:bCs/>
          <w:sz w:val="24"/>
        </w:rPr>
        <w:t xml:space="preserve">Víctor Hugo Vidal Piedrahita, Alcalde </w:t>
      </w:r>
      <w:r w:rsidRPr="00C4147D">
        <w:rPr>
          <w:rFonts w:ascii="Bookman Old Style" w:hAnsi="Bookman Old Style" w:cstheme="minorHAnsi"/>
          <w:b/>
          <w:bCs/>
          <w:sz w:val="24"/>
        </w:rPr>
        <w:t xml:space="preserve">Distrital </w:t>
      </w:r>
      <w:r w:rsidR="005B29AD" w:rsidRPr="00C4147D">
        <w:rPr>
          <w:rFonts w:ascii="Bookman Old Style" w:hAnsi="Bookman Old Style" w:cstheme="minorHAnsi"/>
          <w:b/>
          <w:bCs/>
          <w:sz w:val="24"/>
        </w:rPr>
        <w:t>de Buenaventura</w:t>
      </w:r>
      <w:r w:rsidR="005B29AD" w:rsidRPr="00C4147D">
        <w:rPr>
          <w:rFonts w:ascii="Bookman Old Style" w:hAnsi="Bookman Old Style" w:cstheme="minorHAnsi"/>
          <w:bCs/>
          <w:sz w:val="24"/>
        </w:rPr>
        <w:t xml:space="preserve">. </w:t>
      </w:r>
    </w:p>
    <w:p w14:paraId="452A87A1" w14:textId="77777777" w:rsidR="00C4147D" w:rsidRDefault="00C4147D" w:rsidP="00C4147D">
      <w:pPr>
        <w:jc w:val="both"/>
        <w:rPr>
          <w:rFonts w:ascii="Bookman Old Style" w:hAnsi="Bookman Old Style" w:cstheme="minorHAnsi"/>
          <w:bCs/>
          <w:sz w:val="24"/>
        </w:rPr>
      </w:pPr>
    </w:p>
    <w:p w14:paraId="355DCFFC" w14:textId="2F7C0DCF"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 importante la revisión de la Ley 1617, tenemos inquietudes surgidas en el intento de implementarla. Uno de los elementos es, que afecta a Buenaventura, sobre los terrenos donde antes estaba la zona franca, la ley establece que se solicitan al Ministerio de Comercio, pero aquí los tiene el INVIAS, entonces no se ha podido cumplir. </w:t>
      </w:r>
    </w:p>
    <w:p w14:paraId="06EFCAC2" w14:textId="77777777" w:rsidR="00C4147D" w:rsidRDefault="00C4147D" w:rsidP="00C4147D">
      <w:pPr>
        <w:jc w:val="both"/>
        <w:rPr>
          <w:rFonts w:ascii="Bookman Old Style" w:hAnsi="Bookman Old Style" w:cstheme="minorHAnsi"/>
          <w:bCs/>
          <w:sz w:val="24"/>
        </w:rPr>
      </w:pPr>
    </w:p>
    <w:p w14:paraId="6B00C299" w14:textId="2577FB48"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Por otra parte, dado que Buenaventura en su mayoría es rural, con territorios reconocidos en propiedad colectivas a consejos comunitarios y a cabildos indígenas, no se han podido crear localidades en el área rural del distrito porque habrían dos autoridades resguardos indígenas y distrito, por lo que solicitó que en esta revisión de la Ley 1617 se tenga en cuenta estas situaciones a fin de definir cómo abordar este tema.</w:t>
      </w:r>
    </w:p>
    <w:p w14:paraId="17364F6F" w14:textId="77777777" w:rsidR="005B29AD" w:rsidRPr="005B29AD" w:rsidRDefault="005B29AD" w:rsidP="005B29AD">
      <w:pPr>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 </w:t>
      </w:r>
    </w:p>
    <w:p w14:paraId="712153B9" w14:textId="77777777"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 xml:space="preserve">Doctor </w:t>
      </w:r>
      <w:r w:rsidR="005B29AD" w:rsidRPr="00C4147D">
        <w:rPr>
          <w:rFonts w:ascii="Bookman Old Style" w:hAnsi="Bookman Old Style" w:cstheme="minorHAnsi"/>
          <w:b/>
          <w:bCs/>
          <w:sz w:val="24"/>
        </w:rPr>
        <w:t>Jaime Peña, secretario de planeación de Barrancabermeja</w:t>
      </w:r>
      <w:r w:rsidR="005B29AD" w:rsidRPr="00C4147D">
        <w:rPr>
          <w:rFonts w:ascii="Bookman Old Style" w:hAnsi="Bookman Old Style" w:cstheme="minorHAnsi"/>
          <w:bCs/>
          <w:sz w:val="24"/>
        </w:rPr>
        <w:t xml:space="preserve">. </w:t>
      </w:r>
    </w:p>
    <w:p w14:paraId="47DB2AC3" w14:textId="77777777" w:rsidR="00C4147D" w:rsidRDefault="00C4147D" w:rsidP="00C4147D">
      <w:pPr>
        <w:jc w:val="both"/>
        <w:rPr>
          <w:rFonts w:ascii="Bookman Old Style" w:hAnsi="Bookman Old Style" w:cstheme="minorHAnsi"/>
          <w:bCs/>
          <w:sz w:val="24"/>
        </w:rPr>
      </w:pPr>
    </w:p>
    <w:p w14:paraId="199225E0" w14:textId="45577974"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 importante que desde los fondos nacionales nos apoyen para las inversiones en las localidades.  Para nosotros es importante que en esta reforma a la ley, se tenga en cuenta las dificultades para concretar la estructura distrital, incluso se ha dicho que estará lista hacia el 2028, pero necesitamos conceptos más precisos y procedimientos claros de cómo hacerlo y no solo nuevos términos para ello. </w:t>
      </w:r>
    </w:p>
    <w:p w14:paraId="16C3BFF8" w14:textId="77777777" w:rsidR="005B29AD" w:rsidRPr="005B29AD" w:rsidRDefault="005B29AD" w:rsidP="005B29AD">
      <w:pPr>
        <w:pStyle w:val="Prrafodelista"/>
        <w:ind w:left="426" w:hanging="426"/>
        <w:rPr>
          <w:rFonts w:ascii="Bookman Old Style" w:hAnsi="Bookman Old Style" w:cstheme="minorHAnsi"/>
          <w:bCs/>
          <w:sz w:val="24"/>
        </w:rPr>
      </w:pPr>
    </w:p>
    <w:p w14:paraId="1B8FD816" w14:textId="1935F93A"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Doctor Raúl</w:t>
      </w:r>
      <w:r w:rsidR="005B29AD" w:rsidRPr="00C4147D">
        <w:rPr>
          <w:rFonts w:ascii="Bookman Old Style" w:hAnsi="Bookman Old Style" w:cstheme="minorHAnsi"/>
          <w:b/>
          <w:bCs/>
          <w:sz w:val="24"/>
        </w:rPr>
        <w:t xml:space="preserve"> Pacheco Granados, </w:t>
      </w:r>
      <w:r w:rsidR="00093792">
        <w:rPr>
          <w:rFonts w:ascii="Bookman Old Style" w:hAnsi="Bookman Old Style" w:cstheme="minorHAnsi"/>
          <w:b/>
          <w:bCs/>
          <w:sz w:val="24"/>
        </w:rPr>
        <w:t>S</w:t>
      </w:r>
      <w:r w:rsidR="005B29AD" w:rsidRPr="00C4147D">
        <w:rPr>
          <w:rFonts w:ascii="Bookman Old Style" w:hAnsi="Bookman Old Style" w:cstheme="minorHAnsi"/>
          <w:b/>
          <w:bCs/>
          <w:sz w:val="24"/>
        </w:rPr>
        <w:t>ecretario de Planeación de Santa Marta.</w:t>
      </w:r>
      <w:r w:rsidR="005B29AD" w:rsidRPr="00C4147D">
        <w:rPr>
          <w:rFonts w:ascii="Bookman Old Style" w:hAnsi="Bookman Old Style" w:cstheme="minorHAnsi"/>
          <w:bCs/>
          <w:sz w:val="24"/>
        </w:rPr>
        <w:t xml:space="preserve"> </w:t>
      </w:r>
    </w:p>
    <w:p w14:paraId="288CD3D7" w14:textId="77777777" w:rsidR="00C4147D" w:rsidRDefault="00C4147D" w:rsidP="00C4147D">
      <w:pPr>
        <w:jc w:val="both"/>
        <w:rPr>
          <w:rFonts w:ascii="Bookman Old Style" w:hAnsi="Bookman Old Style" w:cstheme="minorHAnsi"/>
          <w:bCs/>
          <w:sz w:val="24"/>
        </w:rPr>
      </w:pPr>
    </w:p>
    <w:p w14:paraId="6EA84C68" w14:textId="13A47E45"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Hemos tenido dificultades con el funcionamiento de las localidades, aunque el pago de los honorarios de los ediles se paga con recursos del fondo de desarrollo local, pero todo el componente del funcionamiento de las localidades para hacer efectiva la descentralización, se deja a cargo del nivel central distrital, lo cual genera dificultades para el funcionamiento. </w:t>
      </w:r>
    </w:p>
    <w:p w14:paraId="49881E47" w14:textId="77777777" w:rsidR="005B29AD" w:rsidRPr="005B29AD" w:rsidRDefault="005B29AD" w:rsidP="005B29AD">
      <w:pPr>
        <w:pStyle w:val="Prrafodelista"/>
        <w:ind w:left="426" w:hanging="426"/>
        <w:rPr>
          <w:rFonts w:ascii="Bookman Old Style" w:hAnsi="Bookman Old Style" w:cstheme="minorHAnsi"/>
          <w:bCs/>
          <w:sz w:val="24"/>
        </w:rPr>
      </w:pPr>
    </w:p>
    <w:p w14:paraId="05FE643C" w14:textId="50D31204" w:rsidR="005B29AD" w:rsidRPr="00C4147D" w:rsidRDefault="005B29AD" w:rsidP="00C4147D">
      <w:pPr>
        <w:jc w:val="both"/>
        <w:rPr>
          <w:rFonts w:ascii="Bookman Old Style" w:hAnsi="Bookman Old Style" w:cstheme="minorHAnsi"/>
          <w:bCs/>
          <w:sz w:val="24"/>
          <w:u w:val="single"/>
        </w:rPr>
      </w:pPr>
      <w:r w:rsidRPr="00C4147D">
        <w:rPr>
          <w:rFonts w:ascii="Bookman Old Style" w:hAnsi="Bookman Old Style" w:cstheme="minorHAnsi"/>
          <w:bCs/>
          <w:sz w:val="24"/>
        </w:rPr>
        <w:t>Esta modificación de la ley puede ser una oportunidad para que los distritos asuman competencia sobre todo su territorio, no solo urbano, sino más aun en las zonas rurales, y que les permitieran a las autoridades ambientales del distrito unas fuentes de fina</w:t>
      </w:r>
      <w:r w:rsidR="00C4147D">
        <w:rPr>
          <w:rFonts w:ascii="Bookman Old Style" w:hAnsi="Bookman Old Style" w:cstheme="minorHAnsi"/>
          <w:bCs/>
          <w:sz w:val="24"/>
        </w:rPr>
        <w:t>n</w:t>
      </w:r>
      <w:r w:rsidRPr="00C4147D">
        <w:rPr>
          <w:rFonts w:ascii="Bookman Old Style" w:hAnsi="Bookman Old Style" w:cstheme="minorHAnsi"/>
          <w:bCs/>
          <w:sz w:val="24"/>
        </w:rPr>
        <w:t>ciación adecuadas, mejorando lo que hoy existe en la ley. Señaló como ejemplo que en Santa Marta tienen dificultades por las competencias de la Corporación Autónoma y con la autoridad ambiental del distrito, pues la mayoría del territorio es rural, en el cual se encuentran parques o zonas protegidas regidas por las autoridades ambientales y, por lo tanto, no se pueden incluir en las metas del plan de desarrollo, haciendo que las compe</w:t>
      </w:r>
      <w:r w:rsidR="00C4147D">
        <w:rPr>
          <w:rFonts w:ascii="Bookman Old Style" w:hAnsi="Bookman Old Style" w:cstheme="minorHAnsi"/>
          <w:bCs/>
          <w:sz w:val="24"/>
        </w:rPr>
        <w:t xml:space="preserve">tencias del distrito sean </w:t>
      </w:r>
      <w:r w:rsidRPr="00C4147D">
        <w:rPr>
          <w:rFonts w:ascii="Bookman Old Style" w:hAnsi="Bookman Old Style" w:cstheme="minorHAnsi"/>
          <w:bCs/>
          <w:sz w:val="24"/>
        </w:rPr>
        <w:t xml:space="preserve">solo en el nivel urbano. </w:t>
      </w:r>
    </w:p>
    <w:p w14:paraId="71386CBD" w14:textId="77777777" w:rsidR="006F6967" w:rsidRDefault="006F6967" w:rsidP="006F6967">
      <w:pPr>
        <w:spacing w:line="240" w:lineRule="auto"/>
        <w:contextualSpacing w:val="0"/>
        <w:jc w:val="both"/>
        <w:rPr>
          <w:rFonts w:ascii="Bookman Old Style" w:eastAsia="Calibri" w:hAnsi="Bookman Old Style" w:cstheme="majorHAnsi"/>
          <w:color w:val="000000" w:themeColor="text1"/>
          <w:sz w:val="24"/>
          <w:szCs w:val="24"/>
        </w:rPr>
      </w:pPr>
    </w:p>
    <w:p w14:paraId="1CB07CF5" w14:textId="293BB024" w:rsidR="006F6967" w:rsidRDefault="006F6967" w:rsidP="006F6967">
      <w:pPr>
        <w:spacing w:line="240" w:lineRule="auto"/>
        <w:contextualSpacing w:val="0"/>
        <w:jc w:val="both"/>
        <w:rPr>
          <w:rFonts w:ascii="Bookman Old Style" w:eastAsia="Calibri" w:hAnsi="Bookman Old Style" w:cstheme="majorHAnsi"/>
          <w:color w:val="000000" w:themeColor="text1"/>
          <w:sz w:val="24"/>
          <w:szCs w:val="24"/>
        </w:rPr>
      </w:pPr>
    </w:p>
    <w:p w14:paraId="71E12D44" w14:textId="77777777" w:rsidR="00C4147D" w:rsidRPr="006F6967" w:rsidRDefault="00C4147D" w:rsidP="006F6967">
      <w:pPr>
        <w:spacing w:line="240" w:lineRule="auto"/>
        <w:contextualSpacing w:val="0"/>
        <w:jc w:val="both"/>
        <w:rPr>
          <w:rFonts w:ascii="Bookman Old Style" w:eastAsia="Calibri" w:hAnsi="Bookman Old Style" w:cstheme="majorHAnsi"/>
          <w:color w:val="000000" w:themeColor="text1"/>
          <w:sz w:val="24"/>
          <w:szCs w:val="24"/>
        </w:rPr>
      </w:pPr>
    </w:p>
    <w:p w14:paraId="1EB09020" w14:textId="40F41692" w:rsidR="00C13168" w:rsidRPr="001C6641" w:rsidRDefault="006F6967" w:rsidP="00AA3F8F">
      <w:pPr>
        <w:spacing w:line="240" w:lineRule="auto"/>
        <w:ind w:left="720"/>
        <w:contextualSpacing w:val="0"/>
        <w:jc w:val="both"/>
        <w:rPr>
          <w:rFonts w:ascii="Bookman Old Style" w:eastAsia="Calibri" w:hAnsi="Bookman Old Style" w:cstheme="majorHAnsi"/>
          <w:b/>
          <w:color w:val="000000" w:themeColor="text1"/>
          <w:sz w:val="24"/>
          <w:szCs w:val="24"/>
        </w:rPr>
      </w:pPr>
      <w:r>
        <w:rPr>
          <w:rFonts w:ascii="Bookman Old Style" w:eastAsia="Calibri" w:hAnsi="Bookman Old Style" w:cstheme="majorHAnsi"/>
          <w:b/>
          <w:color w:val="000000" w:themeColor="text1"/>
          <w:sz w:val="24"/>
          <w:szCs w:val="24"/>
        </w:rPr>
        <w:t xml:space="preserve">IV. </w:t>
      </w:r>
      <w:r w:rsidR="00C13168" w:rsidRPr="001C6641">
        <w:rPr>
          <w:rFonts w:ascii="Bookman Old Style" w:eastAsia="Calibri" w:hAnsi="Bookman Old Style" w:cstheme="majorHAnsi"/>
          <w:b/>
          <w:color w:val="000000" w:themeColor="text1"/>
          <w:sz w:val="24"/>
          <w:szCs w:val="24"/>
        </w:rPr>
        <w:t>CONSIDERACIONES</w:t>
      </w:r>
      <w:r w:rsidR="006E6254" w:rsidRPr="001C6641">
        <w:rPr>
          <w:rFonts w:ascii="Bookman Old Style" w:eastAsia="Calibri" w:hAnsi="Bookman Old Style" w:cstheme="majorHAnsi"/>
          <w:b/>
          <w:color w:val="000000" w:themeColor="text1"/>
          <w:sz w:val="24"/>
          <w:szCs w:val="24"/>
        </w:rPr>
        <w:t xml:space="preserve"> </w:t>
      </w:r>
      <w:r w:rsidR="00C13168" w:rsidRPr="001C6641">
        <w:rPr>
          <w:rFonts w:ascii="Bookman Old Style" w:eastAsia="Calibri" w:hAnsi="Bookman Old Style" w:cstheme="majorHAnsi"/>
          <w:b/>
          <w:color w:val="000000" w:themeColor="text1"/>
          <w:sz w:val="24"/>
          <w:szCs w:val="24"/>
        </w:rPr>
        <w:t>DE</w:t>
      </w:r>
      <w:r w:rsidR="00C40116" w:rsidRPr="001C6641">
        <w:rPr>
          <w:rFonts w:ascii="Bookman Old Style" w:eastAsia="Calibri" w:hAnsi="Bookman Old Style" w:cstheme="majorHAnsi"/>
          <w:b/>
          <w:color w:val="000000" w:themeColor="text1"/>
          <w:sz w:val="24"/>
          <w:szCs w:val="24"/>
        </w:rPr>
        <w:t xml:space="preserve"> </w:t>
      </w:r>
      <w:r w:rsidR="00C13168" w:rsidRPr="001C6641">
        <w:rPr>
          <w:rFonts w:ascii="Bookman Old Style" w:eastAsia="Calibri" w:hAnsi="Bookman Old Style" w:cstheme="majorHAnsi"/>
          <w:b/>
          <w:color w:val="000000" w:themeColor="text1"/>
          <w:sz w:val="24"/>
          <w:szCs w:val="24"/>
        </w:rPr>
        <w:t>L</w:t>
      </w:r>
      <w:r w:rsidR="00C40116" w:rsidRPr="001C6641">
        <w:rPr>
          <w:rFonts w:ascii="Bookman Old Style" w:eastAsia="Calibri" w:hAnsi="Bookman Old Style" w:cstheme="majorHAnsi"/>
          <w:b/>
          <w:color w:val="000000" w:themeColor="text1"/>
          <w:sz w:val="24"/>
          <w:szCs w:val="24"/>
        </w:rPr>
        <w:t>OS</w:t>
      </w:r>
      <w:r w:rsidR="00C13168" w:rsidRPr="001C6641">
        <w:rPr>
          <w:rFonts w:ascii="Bookman Old Style" w:eastAsia="Calibri" w:hAnsi="Bookman Old Style" w:cstheme="majorHAnsi"/>
          <w:b/>
          <w:color w:val="000000" w:themeColor="text1"/>
          <w:sz w:val="24"/>
          <w:szCs w:val="24"/>
        </w:rPr>
        <w:t xml:space="preserve"> PONENTE</w:t>
      </w:r>
      <w:r w:rsidR="00C40116" w:rsidRPr="001C6641">
        <w:rPr>
          <w:rFonts w:ascii="Bookman Old Style" w:eastAsia="Calibri" w:hAnsi="Bookman Old Style" w:cstheme="majorHAnsi"/>
          <w:b/>
          <w:color w:val="000000" w:themeColor="text1"/>
          <w:sz w:val="24"/>
          <w:szCs w:val="24"/>
        </w:rPr>
        <w:t>S</w:t>
      </w:r>
    </w:p>
    <w:p w14:paraId="7027DCB9" w14:textId="56845311" w:rsidR="00A22815" w:rsidRPr="001C6641" w:rsidRDefault="00A22815" w:rsidP="00C13168">
      <w:pPr>
        <w:spacing w:line="240" w:lineRule="auto"/>
        <w:contextualSpacing w:val="0"/>
        <w:jc w:val="both"/>
        <w:rPr>
          <w:rFonts w:ascii="Bookman Old Style" w:eastAsia="Calibri" w:hAnsi="Bookman Old Style" w:cstheme="majorHAnsi"/>
          <w:b/>
          <w:color w:val="000000" w:themeColor="text1"/>
          <w:sz w:val="24"/>
          <w:szCs w:val="24"/>
        </w:rPr>
      </w:pPr>
    </w:p>
    <w:p w14:paraId="1C066D35" w14:textId="2ECDC67B"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r w:rsidRPr="001C6641">
        <w:rPr>
          <w:rFonts w:ascii="Bookman Old Style" w:eastAsia="Calibri" w:hAnsi="Bookman Old Style" w:cstheme="majorHAnsi"/>
          <w:bCs/>
          <w:sz w:val="24"/>
          <w:szCs w:val="24"/>
        </w:rPr>
        <w:t xml:space="preserve">La transformación de Municipio a Distrito por parte de las Entidades Territoriales exige un gran esfuerzo de tipo administrativo </w:t>
      </w:r>
      <w:r w:rsidR="008716B8" w:rsidRPr="001C6641">
        <w:rPr>
          <w:rFonts w:ascii="Bookman Old Style" w:eastAsia="Calibri" w:hAnsi="Bookman Old Style" w:cstheme="majorHAnsi"/>
          <w:bCs/>
          <w:sz w:val="24"/>
          <w:szCs w:val="24"/>
        </w:rPr>
        <w:t>que implica igual esfuerzo de orden fiscal, especialmente por la creación de nuevos cargos en la estructura de la Administración territorial que demandan la consecución de recursos para poder sufragar los gastos asociados a ello</w:t>
      </w:r>
      <w:r w:rsidR="009C31BE" w:rsidRPr="001C6641">
        <w:rPr>
          <w:rFonts w:ascii="Bookman Old Style" w:eastAsia="Calibri" w:hAnsi="Bookman Old Style" w:cstheme="majorHAnsi"/>
          <w:bCs/>
          <w:sz w:val="24"/>
          <w:szCs w:val="24"/>
        </w:rPr>
        <w:t>s</w:t>
      </w:r>
      <w:r w:rsidR="008716B8" w:rsidRPr="001C6641">
        <w:rPr>
          <w:rFonts w:ascii="Bookman Old Style" w:eastAsia="Calibri" w:hAnsi="Bookman Old Style" w:cstheme="majorHAnsi"/>
          <w:bCs/>
          <w:sz w:val="24"/>
          <w:szCs w:val="24"/>
        </w:rPr>
        <w:t>.</w:t>
      </w:r>
    </w:p>
    <w:p w14:paraId="3D983E54" w14:textId="77777777"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p>
    <w:p w14:paraId="149BFF93" w14:textId="2466CAC8" w:rsidR="00A22815" w:rsidRPr="001C6641" w:rsidRDefault="008716B8" w:rsidP="00C13168">
      <w:pPr>
        <w:spacing w:line="240" w:lineRule="auto"/>
        <w:contextualSpacing w:val="0"/>
        <w:jc w:val="both"/>
        <w:rPr>
          <w:rFonts w:ascii="Bookman Old Style" w:eastAsia="Calibri" w:hAnsi="Bookman Old Style" w:cstheme="majorHAnsi"/>
          <w:bCs/>
          <w:sz w:val="24"/>
          <w:szCs w:val="24"/>
        </w:rPr>
      </w:pPr>
      <w:r w:rsidRPr="001C6641">
        <w:rPr>
          <w:rFonts w:ascii="Bookman Old Style" w:eastAsia="Calibri" w:hAnsi="Bookman Old Style" w:cstheme="majorHAnsi"/>
          <w:bCs/>
          <w:sz w:val="24"/>
          <w:szCs w:val="24"/>
        </w:rPr>
        <w:t>E</w:t>
      </w:r>
      <w:r w:rsidR="00A22815" w:rsidRPr="001C6641">
        <w:rPr>
          <w:rFonts w:ascii="Bookman Old Style" w:eastAsia="Calibri" w:hAnsi="Bookman Old Style" w:cstheme="majorHAnsi"/>
          <w:bCs/>
          <w:sz w:val="24"/>
          <w:szCs w:val="24"/>
        </w:rPr>
        <w:t>l proyecto</w:t>
      </w:r>
      <w:r w:rsidR="00425726" w:rsidRPr="001C6641">
        <w:rPr>
          <w:rFonts w:ascii="Bookman Old Style" w:eastAsia="Calibri" w:hAnsi="Bookman Old Style" w:cstheme="majorHAnsi"/>
          <w:bCs/>
          <w:sz w:val="24"/>
          <w:szCs w:val="24"/>
        </w:rPr>
        <w:t>, como se menciona en la exposición de motivos,</w:t>
      </w:r>
      <w:r w:rsidR="00A22815" w:rsidRPr="001C6641">
        <w:rPr>
          <w:rFonts w:ascii="Bookman Old Style" w:eastAsia="Calibri" w:hAnsi="Bookman Old Style" w:cstheme="majorHAnsi"/>
          <w:bCs/>
          <w:sz w:val="24"/>
          <w:szCs w:val="24"/>
        </w:rPr>
        <w:t xml:space="preserve"> busca</w:t>
      </w:r>
      <w:r w:rsidR="00425726" w:rsidRPr="001C6641">
        <w:rPr>
          <w:rFonts w:ascii="Bookman Old Style" w:eastAsia="Calibri" w:hAnsi="Bookman Old Style" w:cstheme="majorHAnsi"/>
          <w:bCs/>
          <w:sz w:val="24"/>
          <w:szCs w:val="24"/>
        </w:rPr>
        <w:t xml:space="preserve"> que los Distritos terminen su proceso de trasformación administrativa,</w:t>
      </w:r>
      <w:r w:rsidR="00994592" w:rsidRPr="001C6641">
        <w:rPr>
          <w:rFonts w:ascii="Bookman Old Style" w:eastAsia="Calibri" w:hAnsi="Bookman Old Style" w:cstheme="majorHAnsi"/>
          <w:bCs/>
          <w:sz w:val="24"/>
          <w:szCs w:val="24"/>
        </w:rPr>
        <w:t xml:space="preserve"> la posibilidad de adquirir gratuitamente al igual que a modo de dación de pago bienes inmuebles o muebles necesarios para la administración distrital y</w:t>
      </w:r>
      <w:r w:rsidR="00A22815" w:rsidRPr="001C6641">
        <w:rPr>
          <w:rFonts w:ascii="Bookman Old Style" w:eastAsia="Calibri" w:hAnsi="Bookman Old Style" w:cstheme="majorHAnsi"/>
          <w:bCs/>
          <w:sz w:val="24"/>
          <w:szCs w:val="24"/>
        </w:rPr>
        <w:t xml:space="preserve"> la consecución de recursos para los Distritos con el ánimo de que puedan cumplir con los objetivos de cada uno de ellos para el cual fue creado, es decir, para aprovechar sus ventajas competitivas, razón por la cual se pretende que los Distritos sean partícipes de un porcentaje de los recursos de inversión de los diferentes fondos de la Nación que les ayuden a cumplir con dichos objetivos.</w:t>
      </w:r>
    </w:p>
    <w:p w14:paraId="3FA862D3" w14:textId="77777777"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p>
    <w:p w14:paraId="39E409E0" w14:textId="3927376C"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r w:rsidRPr="001C6641">
        <w:rPr>
          <w:rFonts w:ascii="Bookman Old Style" w:eastAsia="Calibri" w:hAnsi="Bookman Old Style" w:cstheme="majorHAnsi"/>
          <w:bCs/>
          <w:sz w:val="24"/>
          <w:szCs w:val="24"/>
        </w:rPr>
        <w:t>Es de recalcar, que</w:t>
      </w:r>
      <w:r w:rsidR="008716B8" w:rsidRPr="001C6641">
        <w:rPr>
          <w:rFonts w:ascii="Bookman Old Style" w:eastAsia="Calibri" w:hAnsi="Bookman Old Style" w:cstheme="majorHAnsi"/>
          <w:bCs/>
          <w:sz w:val="24"/>
          <w:szCs w:val="24"/>
        </w:rPr>
        <w:t>, de acuerdo con el texto radicado,</w:t>
      </w:r>
      <w:r w:rsidRPr="001C6641">
        <w:rPr>
          <w:rFonts w:ascii="Bookman Old Style" w:eastAsia="Calibri" w:hAnsi="Bookman Old Style" w:cstheme="majorHAnsi"/>
          <w:bCs/>
          <w:sz w:val="24"/>
          <w:szCs w:val="24"/>
        </w:rPr>
        <w:t xml:space="preserve"> el proyecto no aplica a todos los fondos de la nación, sino</w:t>
      </w:r>
      <w:r w:rsidR="008716B8" w:rsidRPr="001C6641">
        <w:rPr>
          <w:rFonts w:ascii="Bookman Old Style" w:eastAsia="Calibri" w:hAnsi="Bookman Old Style" w:cstheme="majorHAnsi"/>
          <w:bCs/>
          <w:sz w:val="24"/>
          <w:szCs w:val="24"/>
        </w:rPr>
        <w:t xml:space="preserve"> solamente</w:t>
      </w:r>
      <w:r w:rsidRPr="001C6641">
        <w:rPr>
          <w:rFonts w:ascii="Bookman Old Style" w:eastAsia="Calibri" w:hAnsi="Bookman Old Style" w:cstheme="majorHAnsi"/>
          <w:bCs/>
          <w:sz w:val="24"/>
          <w:szCs w:val="24"/>
        </w:rPr>
        <w:t xml:space="preserve"> a aquellos en que se </w:t>
      </w:r>
      <w:r w:rsidR="004F0055" w:rsidRPr="001C6641">
        <w:rPr>
          <w:rFonts w:ascii="Bookman Old Style" w:eastAsia="Calibri" w:hAnsi="Bookman Old Style" w:cstheme="majorHAnsi"/>
          <w:bCs/>
          <w:sz w:val="24"/>
          <w:szCs w:val="24"/>
        </w:rPr>
        <w:t>relacionan directamente</w:t>
      </w:r>
      <w:r w:rsidR="008716B8" w:rsidRPr="001C6641">
        <w:rPr>
          <w:rFonts w:ascii="Bookman Old Style" w:eastAsia="Calibri" w:hAnsi="Bookman Old Style" w:cstheme="majorHAnsi"/>
          <w:bCs/>
          <w:sz w:val="24"/>
          <w:szCs w:val="24"/>
        </w:rPr>
        <w:t xml:space="preserve"> con las características del Distrito</w:t>
      </w:r>
      <w:r w:rsidR="004F0055" w:rsidRPr="001C6641">
        <w:rPr>
          <w:rFonts w:ascii="Bookman Old Style" w:eastAsia="Calibri" w:hAnsi="Bookman Old Style" w:cstheme="majorHAnsi"/>
          <w:bCs/>
          <w:sz w:val="24"/>
          <w:szCs w:val="24"/>
        </w:rPr>
        <w:t>.</w:t>
      </w:r>
    </w:p>
    <w:p w14:paraId="7C5BAC50" w14:textId="77777777" w:rsidR="004F0055" w:rsidRPr="001C6641" w:rsidRDefault="004F0055" w:rsidP="00C13168">
      <w:pPr>
        <w:spacing w:line="240" w:lineRule="auto"/>
        <w:contextualSpacing w:val="0"/>
        <w:jc w:val="both"/>
        <w:rPr>
          <w:rFonts w:ascii="Bookman Old Style" w:eastAsia="Calibri" w:hAnsi="Bookman Old Style" w:cstheme="majorHAnsi"/>
          <w:bCs/>
          <w:sz w:val="24"/>
          <w:szCs w:val="24"/>
        </w:rPr>
      </w:pPr>
    </w:p>
    <w:p w14:paraId="63EE8660" w14:textId="77777777" w:rsidR="004F0055" w:rsidRPr="001C6641" w:rsidRDefault="004F0055" w:rsidP="00C13168">
      <w:pPr>
        <w:spacing w:line="240" w:lineRule="auto"/>
        <w:contextualSpacing w:val="0"/>
        <w:jc w:val="both"/>
        <w:rPr>
          <w:rFonts w:ascii="Bookman Old Style" w:eastAsia="Calibri" w:hAnsi="Bookman Old Style" w:cstheme="majorHAnsi"/>
          <w:bCs/>
          <w:sz w:val="24"/>
          <w:szCs w:val="24"/>
        </w:rPr>
      </w:pPr>
      <w:r w:rsidRPr="001C6641">
        <w:rPr>
          <w:rFonts w:ascii="Bookman Old Style" w:eastAsia="Calibri" w:hAnsi="Bookman Old Style" w:cstheme="majorHAnsi"/>
          <w:bCs/>
          <w:sz w:val="24"/>
          <w:szCs w:val="24"/>
        </w:rPr>
        <w:t>Al respecto hemos podido identificar algunos fondos que no aplicarían por el objeto mismo del fondo como lo serían:</w:t>
      </w:r>
    </w:p>
    <w:p w14:paraId="50A600E4" w14:textId="77777777" w:rsidR="004F0055" w:rsidRPr="00D86DAA" w:rsidRDefault="004F0055" w:rsidP="00C13168">
      <w:pPr>
        <w:spacing w:line="240" w:lineRule="auto"/>
        <w:contextualSpacing w:val="0"/>
        <w:jc w:val="both"/>
        <w:rPr>
          <w:rFonts w:asciiTheme="majorHAnsi" w:eastAsia="Calibri" w:hAnsiTheme="majorHAnsi" w:cstheme="majorHAnsi"/>
          <w:bCs/>
          <w:sz w:val="24"/>
          <w:szCs w:val="24"/>
        </w:rPr>
      </w:pPr>
    </w:p>
    <w:p w14:paraId="0B7D19E0" w14:textId="6625ECB8" w:rsidR="004F0055" w:rsidRPr="001C6641" w:rsidRDefault="00D53189" w:rsidP="00D53189">
      <w:pPr>
        <w:spacing w:line="240" w:lineRule="auto"/>
        <w:contextualSpacing w:val="0"/>
        <w:jc w:val="center"/>
        <w:rPr>
          <w:rFonts w:ascii="Bookman Old Style" w:eastAsia="Calibri" w:hAnsi="Bookman Old Style" w:cstheme="majorHAnsi"/>
          <w:b/>
          <w:sz w:val="24"/>
          <w:szCs w:val="24"/>
        </w:rPr>
      </w:pPr>
      <w:r w:rsidRPr="001C6641">
        <w:rPr>
          <w:rFonts w:ascii="Bookman Old Style" w:eastAsia="Calibri" w:hAnsi="Bookman Old Style" w:cstheme="majorHAnsi"/>
          <w:b/>
          <w:sz w:val="24"/>
          <w:szCs w:val="24"/>
        </w:rPr>
        <w:t xml:space="preserve">TABLA </w:t>
      </w:r>
      <w:r w:rsidR="00AE3C94" w:rsidRPr="001C6641">
        <w:rPr>
          <w:rFonts w:ascii="Bookman Old Style" w:eastAsia="Calibri" w:hAnsi="Bookman Old Style" w:cstheme="majorHAnsi"/>
          <w:b/>
          <w:sz w:val="24"/>
          <w:szCs w:val="24"/>
        </w:rPr>
        <w:t>3</w:t>
      </w:r>
    </w:p>
    <w:p w14:paraId="61DB8531" w14:textId="57F72EFA" w:rsidR="00D53189" w:rsidRPr="00D86DAA" w:rsidRDefault="00D53189" w:rsidP="00AE3C94">
      <w:pPr>
        <w:spacing w:line="240" w:lineRule="auto"/>
        <w:contextualSpacing w:val="0"/>
        <w:jc w:val="center"/>
        <w:rPr>
          <w:rFonts w:asciiTheme="majorHAnsi" w:eastAsia="Calibri" w:hAnsiTheme="majorHAnsi" w:cstheme="majorHAnsi"/>
          <w:b/>
          <w:sz w:val="24"/>
          <w:szCs w:val="24"/>
        </w:rPr>
      </w:pPr>
      <w:r w:rsidRPr="001C6641">
        <w:rPr>
          <w:rFonts w:ascii="Bookman Old Style" w:eastAsia="Calibri" w:hAnsi="Bookman Old Style" w:cstheme="majorHAnsi"/>
          <w:b/>
          <w:sz w:val="24"/>
          <w:szCs w:val="24"/>
        </w:rPr>
        <w:t>Fondos a los que no les aplica el Proyecto de Ley</w:t>
      </w:r>
    </w:p>
    <w:tbl>
      <w:tblPr>
        <w:tblStyle w:val="Tablaconcuadrcula"/>
        <w:tblW w:w="0" w:type="auto"/>
        <w:tblLook w:val="04A0" w:firstRow="1" w:lastRow="0" w:firstColumn="1" w:lastColumn="0" w:noHBand="0" w:noVBand="1"/>
      </w:tblPr>
      <w:tblGrid>
        <w:gridCol w:w="3132"/>
        <w:gridCol w:w="3132"/>
        <w:gridCol w:w="3132"/>
      </w:tblGrid>
      <w:tr w:rsidR="00AE3C94" w:rsidRPr="001C6641" w14:paraId="1F9AD8A9" w14:textId="77777777" w:rsidTr="00AE3C94">
        <w:trPr>
          <w:tblHeader/>
        </w:trPr>
        <w:tc>
          <w:tcPr>
            <w:tcW w:w="3132" w:type="dxa"/>
            <w:shd w:val="clear" w:color="auto" w:fill="D9D9D9" w:themeFill="background1" w:themeFillShade="D9"/>
          </w:tcPr>
          <w:p w14:paraId="3D919453" w14:textId="77777777" w:rsidR="004F0055" w:rsidRPr="001C6641" w:rsidRDefault="004F0055" w:rsidP="004F0055">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Nombre del Fondo</w:t>
            </w:r>
          </w:p>
        </w:tc>
        <w:tc>
          <w:tcPr>
            <w:tcW w:w="3132" w:type="dxa"/>
            <w:shd w:val="clear" w:color="auto" w:fill="D9D9D9" w:themeFill="background1" w:themeFillShade="D9"/>
          </w:tcPr>
          <w:p w14:paraId="14F400BB" w14:textId="77777777" w:rsidR="004F0055" w:rsidRPr="001C6641" w:rsidRDefault="004F0055" w:rsidP="004F0055">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Objeto del Fondo</w:t>
            </w:r>
          </w:p>
        </w:tc>
        <w:tc>
          <w:tcPr>
            <w:tcW w:w="3132" w:type="dxa"/>
            <w:shd w:val="clear" w:color="auto" w:fill="D9D9D9" w:themeFill="background1" w:themeFillShade="D9"/>
          </w:tcPr>
          <w:p w14:paraId="6FCCD1D5" w14:textId="77777777" w:rsidR="004F0055" w:rsidRPr="001C6641" w:rsidRDefault="004F0055" w:rsidP="004F0055">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Normatividad</w:t>
            </w:r>
          </w:p>
        </w:tc>
      </w:tr>
      <w:tr w:rsidR="00AE3C94" w:rsidRPr="001C6641" w14:paraId="16A3EAB7" w14:textId="77777777" w:rsidTr="001C6641">
        <w:tc>
          <w:tcPr>
            <w:tcW w:w="3132" w:type="dxa"/>
            <w:vAlign w:val="center"/>
          </w:tcPr>
          <w:p w14:paraId="12767DAD" w14:textId="77777777" w:rsidR="004F0055" w:rsidRPr="001C6641" w:rsidRDefault="004F0055" w:rsidP="004F0055">
            <w:pPr>
              <w:autoSpaceDE w:val="0"/>
              <w:autoSpaceDN w:val="0"/>
              <w:adjustRightInd w:val="0"/>
              <w:contextualSpacing w:val="0"/>
              <w:jc w:val="both"/>
              <w:rPr>
                <w:rFonts w:ascii="Arial Narrow" w:hAnsi="Arial Narrow" w:cstheme="majorHAnsi"/>
                <w:b/>
                <w:i/>
                <w:iCs/>
                <w:sz w:val="24"/>
                <w:szCs w:val="24"/>
              </w:rPr>
            </w:pPr>
            <w:r w:rsidRPr="001C6641">
              <w:rPr>
                <w:rFonts w:ascii="Arial Narrow" w:hAnsi="Arial Narrow" w:cstheme="majorHAnsi"/>
                <w:b/>
                <w:i/>
                <w:iCs/>
                <w:sz w:val="24"/>
                <w:szCs w:val="24"/>
              </w:rPr>
              <w:t>Fondo Cuenta para la Promoción y Conservación Estadio Eduardo Santos</w:t>
            </w:r>
          </w:p>
        </w:tc>
        <w:tc>
          <w:tcPr>
            <w:tcW w:w="3132" w:type="dxa"/>
          </w:tcPr>
          <w:p w14:paraId="66C004C0" w14:textId="77777777" w:rsidR="004F0055" w:rsidRPr="001C6641" w:rsidRDefault="004F0055" w:rsidP="004F0055">
            <w:pPr>
              <w:autoSpaceDE w:val="0"/>
              <w:autoSpaceDN w:val="0"/>
              <w:adjustRightInd w:val="0"/>
              <w:contextualSpacing w:val="0"/>
              <w:jc w:val="both"/>
              <w:rPr>
                <w:rFonts w:ascii="Arial Narrow" w:hAnsi="Arial Narrow" w:cstheme="majorHAnsi"/>
                <w:sz w:val="24"/>
                <w:szCs w:val="24"/>
              </w:rPr>
            </w:pPr>
            <w:r w:rsidRPr="001C6641">
              <w:rPr>
                <w:rFonts w:ascii="Arial Narrow" w:hAnsi="Arial Narrow" w:cstheme="majorHAnsi"/>
                <w:sz w:val="24"/>
                <w:szCs w:val="24"/>
              </w:rPr>
              <w:t>Realizar gastos destinados para garantizar mantenimiento, restauración, remodelación, adecuación, dotación y funcionamiento del Estadio Eduardo Santos.</w:t>
            </w:r>
          </w:p>
        </w:tc>
        <w:tc>
          <w:tcPr>
            <w:tcW w:w="3132" w:type="dxa"/>
            <w:vAlign w:val="center"/>
          </w:tcPr>
          <w:p w14:paraId="6F832EB6" w14:textId="77777777" w:rsidR="004F0055" w:rsidRPr="001C6641" w:rsidRDefault="004F0055" w:rsidP="004F0055">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Ley 1888 de 2018</w:t>
            </w:r>
          </w:p>
        </w:tc>
      </w:tr>
      <w:tr w:rsidR="00AE3C94" w:rsidRPr="001C6641" w14:paraId="1C5559E8" w14:textId="77777777" w:rsidTr="001C6641">
        <w:tc>
          <w:tcPr>
            <w:tcW w:w="3132" w:type="dxa"/>
            <w:vAlign w:val="center"/>
          </w:tcPr>
          <w:p w14:paraId="297025DB" w14:textId="77777777" w:rsidR="004F0055" w:rsidRPr="001C6641" w:rsidRDefault="004F0055" w:rsidP="00C13168">
            <w:pPr>
              <w:contextualSpacing w:val="0"/>
              <w:jc w:val="both"/>
              <w:rPr>
                <w:rFonts w:ascii="Arial Narrow" w:eastAsia="Calibri" w:hAnsi="Arial Narrow" w:cstheme="majorHAnsi"/>
                <w:b/>
                <w:sz w:val="24"/>
                <w:szCs w:val="24"/>
              </w:rPr>
            </w:pPr>
            <w:r w:rsidRPr="001C6641">
              <w:rPr>
                <w:rFonts w:ascii="Arial Narrow" w:hAnsi="Arial Narrow" w:cstheme="majorHAnsi"/>
                <w:b/>
                <w:sz w:val="24"/>
                <w:szCs w:val="24"/>
              </w:rPr>
              <w:t>Fondo Rotatorio del Ministerio de Relaciones Exteriores</w:t>
            </w:r>
          </w:p>
        </w:tc>
        <w:tc>
          <w:tcPr>
            <w:tcW w:w="3132" w:type="dxa"/>
          </w:tcPr>
          <w:p w14:paraId="2D09998E" w14:textId="7CD0C251" w:rsidR="00146094" w:rsidRPr="001C6641" w:rsidRDefault="00603559" w:rsidP="00913C54">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D</w:t>
            </w:r>
            <w:r w:rsidR="00B47B3E" w:rsidRPr="001C6641">
              <w:rPr>
                <w:rFonts w:ascii="Arial Narrow" w:eastAsia="Calibri" w:hAnsi="Arial Narrow" w:cstheme="majorHAnsi"/>
                <w:sz w:val="24"/>
                <w:szCs w:val="24"/>
              </w:rPr>
              <w:t>e conformidad co</w:t>
            </w:r>
            <w:r w:rsidRPr="001C6641">
              <w:rPr>
                <w:rFonts w:ascii="Arial Narrow" w:eastAsia="Calibri" w:hAnsi="Arial Narrow" w:cstheme="majorHAnsi"/>
                <w:sz w:val="24"/>
                <w:szCs w:val="24"/>
              </w:rPr>
              <w:t>n el</w:t>
            </w:r>
            <w:r w:rsidR="00913C54" w:rsidRPr="001C6641">
              <w:rPr>
                <w:rFonts w:ascii="Arial Narrow" w:eastAsia="Calibri" w:hAnsi="Arial Narrow" w:cstheme="majorHAnsi"/>
                <w:sz w:val="24"/>
                <w:szCs w:val="24"/>
              </w:rPr>
              <w:t xml:space="preserve"> Decreto de su creación</w:t>
            </w:r>
            <w:r w:rsidR="00B47B3E" w:rsidRPr="001C6641">
              <w:rPr>
                <w:rFonts w:ascii="Arial Narrow" w:eastAsia="Calibri" w:hAnsi="Arial Narrow" w:cstheme="majorHAnsi"/>
                <w:sz w:val="24"/>
                <w:szCs w:val="24"/>
              </w:rPr>
              <w:t>, no se puede determinar el objeto del mismo, pero de acuerdo</w:t>
            </w:r>
            <w:r w:rsidR="00913C54" w:rsidRPr="001C6641">
              <w:rPr>
                <w:rFonts w:ascii="Arial Narrow" w:eastAsia="Calibri" w:hAnsi="Arial Narrow" w:cstheme="majorHAnsi"/>
                <w:sz w:val="24"/>
                <w:szCs w:val="24"/>
              </w:rPr>
              <w:t xml:space="preserve"> a las funciones establecidas, son netamente para las misiones</w:t>
            </w:r>
            <w:r w:rsidR="00146094" w:rsidRPr="001C6641">
              <w:rPr>
                <w:rFonts w:ascii="Arial Narrow" w:eastAsia="Calibri" w:hAnsi="Arial Narrow" w:cstheme="majorHAnsi"/>
                <w:sz w:val="24"/>
                <w:szCs w:val="24"/>
              </w:rPr>
              <w:t xml:space="preserve"> diplomáticas, al igual que la adecuación de las oficinas y embajadas.</w:t>
            </w:r>
          </w:p>
        </w:tc>
        <w:tc>
          <w:tcPr>
            <w:tcW w:w="3132" w:type="dxa"/>
            <w:vAlign w:val="center"/>
          </w:tcPr>
          <w:p w14:paraId="645497ED" w14:textId="77777777" w:rsidR="004F0055" w:rsidRPr="001C6641" w:rsidRDefault="00913C54"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Decreto Legislativo 20 de 1992</w:t>
            </w:r>
          </w:p>
        </w:tc>
      </w:tr>
      <w:tr w:rsidR="00AE3C94" w:rsidRPr="001C6641" w14:paraId="0EC2DBA6" w14:textId="77777777" w:rsidTr="004F0055">
        <w:tc>
          <w:tcPr>
            <w:tcW w:w="3132" w:type="dxa"/>
          </w:tcPr>
          <w:p w14:paraId="1166E7F6" w14:textId="77777777" w:rsidR="00913C54" w:rsidRPr="001C6641" w:rsidRDefault="00913C54" w:rsidP="00913C54">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 xml:space="preserve">Fondo Rotatorio de la Registraduría Nacional del Estado Civil </w:t>
            </w:r>
          </w:p>
          <w:p w14:paraId="33DD7134" w14:textId="77777777" w:rsidR="004F0055" w:rsidRPr="001C6641" w:rsidRDefault="004F0055" w:rsidP="00C13168">
            <w:pPr>
              <w:contextualSpacing w:val="0"/>
              <w:jc w:val="both"/>
              <w:rPr>
                <w:rFonts w:ascii="Arial Narrow" w:eastAsia="Calibri" w:hAnsi="Arial Narrow" w:cstheme="majorHAnsi"/>
                <w:sz w:val="24"/>
                <w:szCs w:val="24"/>
              </w:rPr>
            </w:pPr>
          </w:p>
        </w:tc>
        <w:tc>
          <w:tcPr>
            <w:tcW w:w="3132" w:type="dxa"/>
          </w:tcPr>
          <w:p w14:paraId="064284FF" w14:textId="5D115402" w:rsidR="00913C54" w:rsidRPr="001C6641" w:rsidRDefault="00913C54" w:rsidP="00913C54">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Contribuir financieramente a la consolidación de los planes de tecnificación y modernización que demande la organización electoral del país y el registro del estado civil e identificación de las personas.</w:t>
            </w:r>
          </w:p>
        </w:tc>
        <w:tc>
          <w:tcPr>
            <w:tcW w:w="3132" w:type="dxa"/>
          </w:tcPr>
          <w:p w14:paraId="40F4EA07" w14:textId="77777777" w:rsidR="004F0055" w:rsidRPr="001C6641" w:rsidRDefault="00913C54"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Ley 96 de 1985</w:t>
            </w:r>
          </w:p>
        </w:tc>
      </w:tr>
      <w:tr w:rsidR="00AE3C94" w:rsidRPr="001C6641" w14:paraId="10CDBF90" w14:textId="77777777" w:rsidTr="001C6641">
        <w:tc>
          <w:tcPr>
            <w:tcW w:w="3132" w:type="dxa"/>
            <w:vAlign w:val="center"/>
          </w:tcPr>
          <w:p w14:paraId="64711F42" w14:textId="77777777" w:rsidR="00913C54" w:rsidRPr="001C6641" w:rsidRDefault="00913C54" w:rsidP="00913C54">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Fondo Social de Vivienda de la Registraduría Nacional del Estado Civil</w:t>
            </w:r>
          </w:p>
          <w:p w14:paraId="62C90A68" w14:textId="77777777" w:rsidR="00DC7461" w:rsidRPr="001C6641" w:rsidRDefault="00DC7461" w:rsidP="00C13168">
            <w:pPr>
              <w:contextualSpacing w:val="0"/>
              <w:jc w:val="both"/>
              <w:rPr>
                <w:rFonts w:ascii="Arial Narrow" w:eastAsia="Calibri" w:hAnsi="Arial Narrow" w:cstheme="majorHAnsi"/>
                <w:b/>
                <w:sz w:val="24"/>
                <w:szCs w:val="24"/>
              </w:rPr>
            </w:pPr>
          </w:p>
        </w:tc>
        <w:tc>
          <w:tcPr>
            <w:tcW w:w="3132" w:type="dxa"/>
          </w:tcPr>
          <w:p w14:paraId="1F646FFB" w14:textId="07F7A524" w:rsidR="00DC7461" w:rsidRPr="001C6641" w:rsidRDefault="00913C54" w:rsidP="00913C54">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Apoyar el bienestar de los servidores públicos de la Registraduría Nacional del Estado Civil, facilitando el acceso a una vivienda en condiciones dignas para él y su entorno familiar, contribuyendo al mejoramiento de su calidad de vida y su desempeño laboral y profesional.</w:t>
            </w:r>
          </w:p>
        </w:tc>
        <w:tc>
          <w:tcPr>
            <w:tcW w:w="3132" w:type="dxa"/>
          </w:tcPr>
          <w:p w14:paraId="6B28A1A2" w14:textId="77777777" w:rsidR="00DC7461" w:rsidRPr="001C6641" w:rsidRDefault="00913C54"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Resolución 3174 de noviembre 28 de 1984</w:t>
            </w:r>
          </w:p>
        </w:tc>
      </w:tr>
      <w:tr w:rsidR="00AE3C94" w:rsidRPr="001C6641" w14:paraId="7205C753" w14:textId="77777777" w:rsidTr="001C6641">
        <w:tc>
          <w:tcPr>
            <w:tcW w:w="3132" w:type="dxa"/>
            <w:vAlign w:val="center"/>
          </w:tcPr>
          <w:p w14:paraId="403AA698" w14:textId="77777777" w:rsidR="00913C54" w:rsidRPr="001C6641" w:rsidRDefault="00913C54" w:rsidP="00913C54">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Fondo Especial Fiscalía General de la Nación</w:t>
            </w:r>
          </w:p>
          <w:p w14:paraId="2515E04D" w14:textId="77777777" w:rsidR="00DC7461" w:rsidRPr="001C6641" w:rsidRDefault="00DC7461" w:rsidP="00C13168">
            <w:pPr>
              <w:contextualSpacing w:val="0"/>
              <w:jc w:val="both"/>
              <w:rPr>
                <w:rFonts w:ascii="Arial Narrow" w:eastAsia="Calibri" w:hAnsi="Arial Narrow" w:cstheme="majorHAnsi"/>
                <w:b/>
                <w:sz w:val="24"/>
                <w:szCs w:val="24"/>
              </w:rPr>
            </w:pPr>
          </w:p>
        </w:tc>
        <w:tc>
          <w:tcPr>
            <w:tcW w:w="3132" w:type="dxa"/>
          </w:tcPr>
          <w:p w14:paraId="708CD630" w14:textId="428708A8" w:rsidR="00DC7461" w:rsidRPr="001C6641" w:rsidRDefault="00913C54" w:rsidP="00913C54">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Administración de los bienes y recursos que sean puestos a disposición del Fondo Especial para la Administración de Bienes de la Fiscalía General de la Nación.</w:t>
            </w:r>
          </w:p>
        </w:tc>
        <w:tc>
          <w:tcPr>
            <w:tcW w:w="3132" w:type="dxa"/>
          </w:tcPr>
          <w:p w14:paraId="6601E6F2" w14:textId="77777777" w:rsidR="00DC7461" w:rsidRPr="001C6641" w:rsidRDefault="00913C54"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Ley 1615 de 2013</w:t>
            </w:r>
          </w:p>
        </w:tc>
      </w:tr>
      <w:tr w:rsidR="00AE3C94" w:rsidRPr="001C6641" w14:paraId="537299FC" w14:textId="77777777" w:rsidTr="001C6641">
        <w:tc>
          <w:tcPr>
            <w:tcW w:w="3132" w:type="dxa"/>
            <w:vAlign w:val="center"/>
          </w:tcPr>
          <w:p w14:paraId="62BCAD31" w14:textId="77777777" w:rsidR="004F0055" w:rsidRPr="001C6641" w:rsidRDefault="00CD2DA1" w:rsidP="00C13168">
            <w:pPr>
              <w:contextualSpacing w:val="0"/>
              <w:jc w:val="both"/>
              <w:rPr>
                <w:rFonts w:ascii="Arial Narrow" w:eastAsia="Calibri" w:hAnsi="Arial Narrow" w:cstheme="majorHAnsi"/>
                <w:b/>
                <w:sz w:val="24"/>
                <w:szCs w:val="24"/>
              </w:rPr>
            </w:pPr>
            <w:r w:rsidRPr="001C6641">
              <w:rPr>
                <w:rFonts w:ascii="Arial Narrow" w:hAnsi="Arial Narrow" w:cstheme="majorHAnsi"/>
                <w:b/>
                <w:sz w:val="24"/>
                <w:szCs w:val="24"/>
                <w:shd w:val="clear" w:color="auto" w:fill="FFFFFF"/>
              </w:rPr>
              <w:t>Fondo para la Rehabilitación, Inversión y Lucha contra el Crimen Organizado (Frisco)</w:t>
            </w:r>
          </w:p>
        </w:tc>
        <w:tc>
          <w:tcPr>
            <w:tcW w:w="3132" w:type="dxa"/>
          </w:tcPr>
          <w:p w14:paraId="7B4D1C52" w14:textId="77777777" w:rsidR="004F0055" w:rsidRPr="001C6641" w:rsidRDefault="00D53189" w:rsidP="00C13168">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shd w:val="clear" w:color="auto" w:fill="FFFFFF"/>
              </w:rPr>
              <w:t>Destinar recursos para fines de inversión social, seguridad y lucha contra la delincuencia organizada, rehabilitación de militares y policías heridos en combate, cofinanciación del sistema de responsabilidad penal adolescente, infraestructura carcelaria, fortalecimiento de la administración de justicia y funcionamiento de la Dirección Nacional de Estupefacientes.</w:t>
            </w:r>
          </w:p>
        </w:tc>
        <w:tc>
          <w:tcPr>
            <w:tcW w:w="3132" w:type="dxa"/>
          </w:tcPr>
          <w:p w14:paraId="584468BA" w14:textId="77777777" w:rsidR="004F0055" w:rsidRPr="001C6641" w:rsidRDefault="00D5318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Ley 1453 de 2011</w:t>
            </w:r>
          </w:p>
        </w:tc>
      </w:tr>
      <w:tr w:rsidR="00AE3C94" w:rsidRPr="001C6641" w14:paraId="0511026B" w14:textId="77777777" w:rsidTr="001C6641">
        <w:tc>
          <w:tcPr>
            <w:tcW w:w="3132" w:type="dxa"/>
            <w:vAlign w:val="center"/>
          </w:tcPr>
          <w:p w14:paraId="6E8A4065" w14:textId="77777777" w:rsidR="00146094" w:rsidRPr="001C6641" w:rsidRDefault="0034477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Fondo Cafetero</w:t>
            </w:r>
          </w:p>
        </w:tc>
        <w:tc>
          <w:tcPr>
            <w:tcW w:w="3132" w:type="dxa"/>
          </w:tcPr>
          <w:p w14:paraId="3BD58D3C" w14:textId="5163DFCF" w:rsidR="0017108D" w:rsidRPr="001C6641" w:rsidRDefault="0034477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sz w:val="24"/>
                <w:szCs w:val="24"/>
              </w:rPr>
              <w:t>Maximizar el Ingreso del Productor de café y fomentar una caficultura eficiente, sostenible y mundialmente competitiva</w:t>
            </w:r>
            <w:r w:rsidRPr="001C6641">
              <w:rPr>
                <w:rFonts w:ascii="Arial Narrow" w:eastAsia="Calibri" w:hAnsi="Arial Narrow" w:cstheme="majorHAnsi"/>
                <w:b/>
                <w:sz w:val="24"/>
                <w:szCs w:val="24"/>
              </w:rPr>
              <w:t>.</w:t>
            </w:r>
          </w:p>
        </w:tc>
        <w:tc>
          <w:tcPr>
            <w:tcW w:w="3132" w:type="dxa"/>
          </w:tcPr>
          <w:p w14:paraId="0A980553" w14:textId="77777777" w:rsidR="00146094" w:rsidRPr="001C6641" w:rsidRDefault="0034477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Decreto 2078 de 1940</w:t>
            </w:r>
          </w:p>
        </w:tc>
      </w:tr>
      <w:tr w:rsidR="00AE3C94" w:rsidRPr="001C6641" w14:paraId="527D3FCE" w14:textId="77777777" w:rsidTr="00A3753A">
        <w:tc>
          <w:tcPr>
            <w:tcW w:w="3132" w:type="dxa"/>
            <w:vAlign w:val="center"/>
          </w:tcPr>
          <w:p w14:paraId="30E75603" w14:textId="0C684C7F" w:rsidR="00A3753A" w:rsidRDefault="00A3753A" w:rsidP="00C13168">
            <w:pPr>
              <w:contextualSpacing w:val="0"/>
              <w:jc w:val="both"/>
              <w:rPr>
                <w:rFonts w:ascii="Arial Narrow" w:eastAsia="Calibri" w:hAnsi="Arial Narrow" w:cstheme="majorHAnsi"/>
                <w:b/>
                <w:sz w:val="24"/>
                <w:szCs w:val="24"/>
              </w:rPr>
            </w:pPr>
          </w:p>
          <w:p w14:paraId="35DB8DA1" w14:textId="77777777" w:rsidR="00A3753A" w:rsidRDefault="00A3753A" w:rsidP="00C13168">
            <w:pPr>
              <w:contextualSpacing w:val="0"/>
              <w:jc w:val="both"/>
              <w:rPr>
                <w:rFonts w:ascii="Arial Narrow" w:eastAsia="Calibri" w:hAnsi="Arial Narrow" w:cstheme="majorHAnsi"/>
                <w:b/>
                <w:sz w:val="24"/>
                <w:szCs w:val="24"/>
              </w:rPr>
            </w:pPr>
          </w:p>
          <w:p w14:paraId="42D5197A" w14:textId="77777777" w:rsidR="00A3753A" w:rsidRDefault="00A3753A" w:rsidP="00C13168">
            <w:pPr>
              <w:contextualSpacing w:val="0"/>
              <w:jc w:val="both"/>
              <w:rPr>
                <w:rFonts w:ascii="Arial Narrow" w:eastAsia="Calibri" w:hAnsi="Arial Narrow" w:cstheme="majorHAnsi"/>
                <w:b/>
                <w:sz w:val="24"/>
                <w:szCs w:val="24"/>
              </w:rPr>
            </w:pPr>
          </w:p>
          <w:p w14:paraId="280661C7" w14:textId="77777777" w:rsidR="00A3753A" w:rsidRDefault="00A3753A" w:rsidP="00C13168">
            <w:pPr>
              <w:contextualSpacing w:val="0"/>
              <w:jc w:val="both"/>
              <w:rPr>
                <w:rFonts w:ascii="Arial Narrow" w:eastAsia="Calibri" w:hAnsi="Arial Narrow" w:cstheme="majorHAnsi"/>
                <w:b/>
                <w:sz w:val="24"/>
                <w:szCs w:val="24"/>
              </w:rPr>
            </w:pPr>
          </w:p>
          <w:p w14:paraId="17E1D0DC" w14:textId="77777777" w:rsidR="00A3753A" w:rsidRDefault="00A3753A" w:rsidP="00C13168">
            <w:pPr>
              <w:contextualSpacing w:val="0"/>
              <w:jc w:val="both"/>
              <w:rPr>
                <w:rFonts w:ascii="Arial Narrow" w:eastAsia="Calibri" w:hAnsi="Arial Narrow" w:cstheme="majorHAnsi"/>
                <w:b/>
                <w:sz w:val="24"/>
                <w:szCs w:val="24"/>
              </w:rPr>
            </w:pPr>
          </w:p>
          <w:p w14:paraId="4D1638ED" w14:textId="77777777" w:rsidR="00A3753A" w:rsidRDefault="00A3753A" w:rsidP="00C13168">
            <w:pPr>
              <w:contextualSpacing w:val="0"/>
              <w:jc w:val="both"/>
              <w:rPr>
                <w:rFonts w:ascii="Arial Narrow" w:eastAsia="Calibri" w:hAnsi="Arial Narrow" w:cstheme="majorHAnsi"/>
                <w:b/>
                <w:sz w:val="24"/>
                <w:szCs w:val="24"/>
              </w:rPr>
            </w:pPr>
          </w:p>
          <w:p w14:paraId="566513CB" w14:textId="77777777" w:rsidR="00A3753A" w:rsidRDefault="00A3753A" w:rsidP="00C13168">
            <w:pPr>
              <w:contextualSpacing w:val="0"/>
              <w:jc w:val="both"/>
              <w:rPr>
                <w:rFonts w:ascii="Arial Narrow" w:eastAsia="Calibri" w:hAnsi="Arial Narrow" w:cstheme="majorHAnsi"/>
                <w:b/>
                <w:sz w:val="24"/>
                <w:szCs w:val="24"/>
              </w:rPr>
            </w:pPr>
          </w:p>
          <w:p w14:paraId="7EB53A85" w14:textId="77777777" w:rsidR="00A3753A" w:rsidRDefault="00A3753A" w:rsidP="00C13168">
            <w:pPr>
              <w:contextualSpacing w:val="0"/>
              <w:jc w:val="both"/>
              <w:rPr>
                <w:rFonts w:ascii="Arial Narrow" w:eastAsia="Calibri" w:hAnsi="Arial Narrow" w:cstheme="majorHAnsi"/>
                <w:b/>
                <w:sz w:val="24"/>
                <w:szCs w:val="24"/>
              </w:rPr>
            </w:pPr>
          </w:p>
          <w:p w14:paraId="0992F01D" w14:textId="77777777" w:rsidR="00A3753A" w:rsidRDefault="00A3753A" w:rsidP="00C13168">
            <w:pPr>
              <w:contextualSpacing w:val="0"/>
              <w:jc w:val="both"/>
              <w:rPr>
                <w:rFonts w:ascii="Arial Narrow" w:eastAsia="Calibri" w:hAnsi="Arial Narrow" w:cstheme="majorHAnsi"/>
                <w:b/>
                <w:sz w:val="24"/>
                <w:szCs w:val="24"/>
              </w:rPr>
            </w:pPr>
          </w:p>
          <w:p w14:paraId="043F3BCF" w14:textId="77777777" w:rsidR="00A3753A" w:rsidRDefault="00A3753A" w:rsidP="00C13168">
            <w:pPr>
              <w:contextualSpacing w:val="0"/>
              <w:jc w:val="both"/>
              <w:rPr>
                <w:rFonts w:ascii="Arial Narrow" w:eastAsia="Calibri" w:hAnsi="Arial Narrow" w:cstheme="majorHAnsi"/>
                <w:b/>
                <w:sz w:val="24"/>
                <w:szCs w:val="24"/>
              </w:rPr>
            </w:pPr>
          </w:p>
          <w:p w14:paraId="08E6298D" w14:textId="77777777" w:rsidR="00A3753A" w:rsidRDefault="00A3753A" w:rsidP="00C13168">
            <w:pPr>
              <w:contextualSpacing w:val="0"/>
              <w:jc w:val="both"/>
              <w:rPr>
                <w:rFonts w:ascii="Arial Narrow" w:eastAsia="Calibri" w:hAnsi="Arial Narrow" w:cstheme="majorHAnsi"/>
                <w:b/>
                <w:sz w:val="24"/>
                <w:szCs w:val="24"/>
              </w:rPr>
            </w:pPr>
          </w:p>
          <w:p w14:paraId="00D4C64A" w14:textId="77777777" w:rsidR="00A3753A" w:rsidRPr="001C6641" w:rsidRDefault="00A3753A" w:rsidP="00C13168">
            <w:pPr>
              <w:contextualSpacing w:val="0"/>
              <w:jc w:val="both"/>
              <w:rPr>
                <w:rFonts w:ascii="Arial Narrow" w:eastAsia="Calibri" w:hAnsi="Arial Narrow" w:cstheme="majorHAnsi"/>
                <w:b/>
                <w:sz w:val="24"/>
                <w:szCs w:val="24"/>
              </w:rPr>
            </w:pPr>
          </w:p>
          <w:p w14:paraId="5695119E" w14:textId="77777777" w:rsidR="00344779" w:rsidRPr="001C6641" w:rsidRDefault="0034477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Fondo Panelero</w:t>
            </w:r>
          </w:p>
          <w:p w14:paraId="2FD1BA9C" w14:textId="77777777" w:rsidR="009A6E46" w:rsidRPr="001C6641" w:rsidRDefault="009A6E46" w:rsidP="00C13168">
            <w:pPr>
              <w:contextualSpacing w:val="0"/>
              <w:jc w:val="both"/>
              <w:rPr>
                <w:rFonts w:ascii="Arial Narrow" w:eastAsia="Calibri" w:hAnsi="Arial Narrow" w:cstheme="majorHAnsi"/>
                <w:b/>
                <w:sz w:val="24"/>
                <w:szCs w:val="24"/>
              </w:rPr>
            </w:pPr>
          </w:p>
          <w:p w14:paraId="1BF0AED8" w14:textId="77777777" w:rsidR="009A6E46" w:rsidRPr="001C6641" w:rsidRDefault="009A6E46" w:rsidP="00C13168">
            <w:pPr>
              <w:contextualSpacing w:val="0"/>
              <w:jc w:val="both"/>
              <w:rPr>
                <w:rFonts w:ascii="Arial Narrow" w:eastAsia="Calibri" w:hAnsi="Arial Narrow" w:cstheme="majorHAnsi"/>
                <w:b/>
                <w:sz w:val="24"/>
                <w:szCs w:val="24"/>
              </w:rPr>
            </w:pPr>
          </w:p>
          <w:p w14:paraId="7B704279" w14:textId="77777777" w:rsidR="009A6E46" w:rsidRPr="001C6641" w:rsidRDefault="009A6E46" w:rsidP="00C13168">
            <w:pPr>
              <w:contextualSpacing w:val="0"/>
              <w:jc w:val="both"/>
              <w:rPr>
                <w:rFonts w:ascii="Arial Narrow" w:eastAsia="Calibri" w:hAnsi="Arial Narrow" w:cstheme="majorHAnsi"/>
                <w:b/>
                <w:sz w:val="24"/>
                <w:szCs w:val="24"/>
              </w:rPr>
            </w:pPr>
          </w:p>
          <w:p w14:paraId="1CB30A07" w14:textId="77777777" w:rsidR="009A6E46" w:rsidRPr="001C6641" w:rsidRDefault="009A6E46" w:rsidP="00C13168">
            <w:pPr>
              <w:contextualSpacing w:val="0"/>
              <w:jc w:val="both"/>
              <w:rPr>
                <w:rFonts w:ascii="Arial Narrow" w:eastAsia="Calibri" w:hAnsi="Arial Narrow" w:cstheme="majorHAnsi"/>
                <w:b/>
                <w:sz w:val="24"/>
                <w:szCs w:val="24"/>
              </w:rPr>
            </w:pPr>
          </w:p>
          <w:p w14:paraId="1B9481F1" w14:textId="77777777" w:rsidR="009A6E46" w:rsidRPr="001C6641" w:rsidRDefault="009A6E46" w:rsidP="00C13168">
            <w:pPr>
              <w:contextualSpacing w:val="0"/>
              <w:jc w:val="both"/>
              <w:rPr>
                <w:rFonts w:ascii="Arial Narrow" w:eastAsia="Calibri" w:hAnsi="Arial Narrow" w:cstheme="majorHAnsi"/>
                <w:b/>
                <w:sz w:val="24"/>
                <w:szCs w:val="24"/>
              </w:rPr>
            </w:pPr>
          </w:p>
          <w:p w14:paraId="2B49B466" w14:textId="77777777" w:rsidR="009A6E46" w:rsidRPr="001C6641" w:rsidRDefault="009A6E46" w:rsidP="00C13168">
            <w:pPr>
              <w:contextualSpacing w:val="0"/>
              <w:jc w:val="both"/>
              <w:rPr>
                <w:rFonts w:ascii="Arial Narrow" w:eastAsia="Calibri" w:hAnsi="Arial Narrow" w:cstheme="majorHAnsi"/>
                <w:b/>
                <w:sz w:val="24"/>
                <w:szCs w:val="24"/>
              </w:rPr>
            </w:pPr>
          </w:p>
          <w:p w14:paraId="459A6939" w14:textId="77777777" w:rsidR="009A6E46" w:rsidRPr="001C6641" w:rsidRDefault="009A6E46" w:rsidP="00C13168">
            <w:pPr>
              <w:contextualSpacing w:val="0"/>
              <w:jc w:val="both"/>
              <w:rPr>
                <w:rFonts w:ascii="Arial Narrow" w:eastAsia="Calibri" w:hAnsi="Arial Narrow" w:cstheme="majorHAnsi"/>
                <w:b/>
                <w:sz w:val="24"/>
                <w:szCs w:val="24"/>
              </w:rPr>
            </w:pPr>
          </w:p>
          <w:p w14:paraId="4FC38413" w14:textId="77777777" w:rsidR="009A6E46" w:rsidRPr="001C6641" w:rsidRDefault="009A6E46" w:rsidP="00C13168">
            <w:pPr>
              <w:contextualSpacing w:val="0"/>
              <w:jc w:val="both"/>
              <w:rPr>
                <w:rFonts w:ascii="Arial Narrow" w:eastAsia="Calibri" w:hAnsi="Arial Narrow" w:cstheme="majorHAnsi"/>
                <w:b/>
                <w:sz w:val="24"/>
                <w:szCs w:val="24"/>
              </w:rPr>
            </w:pPr>
          </w:p>
          <w:p w14:paraId="1AAEBAF9" w14:textId="77777777" w:rsidR="009A6E46" w:rsidRPr="001C6641" w:rsidRDefault="009A6E46" w:rsidP="00C13168">
            <w:pPr>
              <w:contextualSpacing w:val="0"/>
              <w:jc w:val="both"/>
              <w:rPr>
                <w:rFonts w:ascii="Arial Narrow" w:eastAsia="Calibri" w:hAnsi="Arial Narrow" w:cstheme="majorHAnsi"/>
                <w:b/>
                <w:sz w:val="24"/>
                <w:szCs w:val="24"/>
              </w:rPr>
            </w:pPr>
          </w:p>
          <w:p w14:paraId="3C47B5C7" w14:textId="77777777" w:rsidR="009A6E46" w:rsidRDefault="009A6E46" w:rsidP="00C13168">
            <w:pPr>
              <w:contextualSpacing w:val="0"/>
              <w:jc w:val="both"/>
              <w:rPr>
                <w:rFonts w:ascii="Arial Narrow" w:eastAsia="Calibri" w:hAnsi="Arial Narrow" w:cstheme="majorHAnsi"/>
                <w:b/>
                <w:sz w:val="24"/>
                <w:szCs w:val="24"/>
              </w:rPr>
            </w:pPr>
          </w:p>
          <w:p w14:paraId="3400E33C" w14:textId="77777777" w:rsidR="00A3753A" w:rsidRDefault="00A3753A" w:rsidP="00C13168">
            <w:pPr>
              <w:contextualSpacing w:val="0"/>
              <w:jc w:val="both"/>
              <w:rPr>
                <w:rFonts w:ascii="Arial Narrow" w:eastAsia="Calibri" w:hAnsi="Arial Narrow" w:cstheme="majorHAnsi"/>
                <w:b/>
                <w:sz w:val="24"/>
                <w:szCs w:val="24"/>
              </w:rPr>
            </w:pPr>
          </w:p>
          <w:p w14:paraId="211A4C04" w14:textId="77777777" w:rsidR="00A3753A" w:rsidRDefault="00A3753A" w:rsidP="00C13168">
            <w:pPr>
              <w:contextualSpacing w:val="0"/>
              <w:jc w:val="both"/>
              <w:rPr>
                <w:rFonts w:ascii="Arial Narrow" w:eastAsia="Calibri" w:hAnsi="Arial Narrow" w:cstheme="majorHAnsi"/>
                <w:b/>
                <w:sz w:val="24"/>
                <w:szCs w:val="24"/>
              </w:rPr>
            </w:pPr>
          </w:p>
          <w:p w14:paraId="08E2F96B" w14:textId="77777777" w:rsidR="00A3753A" w:rsidRDefault="00A3753A" w:rsidP="00C13168">
            <w:pPr>
              <w:contextualSpacing w:val="0"/>
              <w:jc w:val="both"/>
              <w:rPr>
                <w:rFonts w:ascii="Arial Narrow" w:eastAsia="Calibri" w:hAnsi="Arial Narrow" w:cstheme="majorHAnsi"/>
                <w:b/>
                <w:sz w:val="24"/>
                <w:szCs w:val="24"/>
              </w:rPr>
            </w:pPr>
          </w:p>
          <w:p w14:paraId="068727AF" w14:textId="77777777" w:rsidR="00A3753A" w:rsidRDefault="00A3753A" w:rsidP="00C13168">
            <w:pPr>
              <w:contextualSpacing w:val="0"/>
              <w:jc w:val="both"/>
              <w:rPr>
                <w:rFonts w:ascii="Arial Narrow" w:eastAsia="Calibri" w:hAnsi="Arial Narrow" w:cstheme="majorHAnsi"/>
                <w:b/>
                <w:sz w:val="24"/>
                <w:szCs w:val="24"/>
              </w:rPr>
            </w:pPr>
          </w:p>
          <w:p w14:paraId="0A0A25B1" w14:textId="77777777" w:rsidR="00A3753A" w:rsidRPr="001C6641" w:rsidRDefault="00A3753A" w:rsidP="00C13168">
            <w:pPr>
              <w:contextualSpacing w:val="0"/>
              <w:jc w:val="both"/>
              <w:rPr>
                <w:rFonts w:ascii="Arial Narrow" w:eastAsia="Calibri" w:hAnsi="Arial Narrow" w:cstheme="majorHAnsi"/>
                <w:b/>
                <w:sz w:val="24"/>
                <w:szCs w:val="24"/>
              </w:rPr>
            </w:pPr>
          </w:p>
          <w:p w14:paraId="26156C89" w14:textId="77777777" w:rsidR="009A6E46" w:rsidRDefault="009A6E46" w:rsidP="00C13168">
            <w:pPr>
              <w:contextualSpacing w:val="0"/>
              <w:jc w:val="both"/>
              <w:rPr>
                <w:rFonts w:ascii="Arial Narrow" w:eastAsia="Calibri" w:hAnsi="Arial Narrow" w:cstheme="majorHAnsi"/>
                <w:b/>
                <w:sz w:val="24"/>
                <w:szCs w:val="24"/>
              </w:rPr>
            </w:pPr>
          </w:p>
          <w:p w14:paraId="7DC7C3F8" w14:textId="77777777" w:rsidR="00A3753A" w:rsidRDefault="00A3753A" w:rsidP="00C13168">
            <w:pPr>
              <w:contextualSpacing w:val="0"/>
              <w:jc w:val="both"/>
              <w:rPr>
                <w:rFonts w:ascii="Arial Narrow" w:eastAsia="Calibri" w:hAnsi="Arial Narrow" w:cstheme="majorHAnsi"/>
                <w:b/>
                <w:sz w:val="24"/>
                <w:szCs w:val="24"/>
              </w:rPr>
            </w:pPr>
          </w:p>
          <w:p w14:paraId="73B5FF0C" w14:textId="77777777" w:rsidR="00A3753A" w:rsidRPr="001C6641" w:rsidRDefault="00A3753A" w:rsidP="00C13168">
            <w:pPr>
              <w:contextualSpacing w:val="0"/>
              <w:jc w:val="both"/>
              <w:rPr>
                <w:rFonts w:ascii="Arial Narrow" w:eastAsia="Calibri" w:hAnsi="Arial Narrow" w:cstheme="majorHAnsi"/>
                <w:b/>
                <w:sz w:val="24"/>
                <w:szCs w:val="24"/>
              </w:rPr>
            </w:pPr>
          </w:p>
          <w:p w14:paraId="1EF1840F" w14:textId="77777777" w:rsidR="009A6E46" w:rsidRPr="001C6641" w:rsidRDefault="009A6E46" w:rsidP="00C13168">
            <w:pPr>
              <w:contextualSpacing w:val="0"/>
              <w:jc w:val="both"/>
              <w:rPr>
                <w:rFonts w:ascii="Arial Narrow" w:eastAsia="Calibri" w:hAnsi="Arial Narrow" w:cstheme="majorHAnsi"/>
                <w:b/>
                <w:sz w:val="24"/>
                <w:szCs w:val="24"/>
              </w:rPr>
            </w:pPr>
          </w:p>
          <w:p w14:paraId="32640772" w14:textId="77777777" w:rsidR="009A6E46" w:rsidRPr="001C6641" w:rsidRDefault="009A6E46" w:rsidP="00C13168">
            <w:pPr>
              <w:contextualSpacing w:val="0"/>
              <w:jc w:val="both"/>
              <w:rPr>
                <w:rFonts w:ascii="Arial Narrow" w:eastAsia="Calibri" w:hAnsi="Arial Narrow" w:cstheme="majorHAnsi"/>
                <w:b/>
                <w:sz w:val="24"/>
                <w:szCs w:val="24"/>
              </w:rPr>
            </w:pPr>
          </w:p>
          <w:p w14:paraId="427E6BA4" w14:textId="77777777" w:rsidR="009A6E46" w:rsidRDefault="009A6E46" w:rsidP="00C13168">
            <w:pPr>
              <w:contextualSpacing w:val="0"/>
              <w:jc w:val="both"/>
              <w:rPr>
                <w:rFonts w:ascii="Arial Narrow" w:eastAsia="Calibri" w:hAnsi="Arial Narrow" w:cstheme="majorHAnsi"/>
                <w:b/>
                <w:sz w:val="24"/>
                <w:szCs w:val="24"/>
              </w:rPr>
            </w:pPr>
          </w:p>
          <w:p w14:paraId="6892ADFE" w14:textId="77777777" w:rsidR="00A3753A" w:rsidRDefault="00A3753A" w:rsidP="00C13168">
            <w:pPr>
              <w:contextualSpacing w:val="0"/>
              <w:jc w:val="both"/>
              <w:rPr>
                <w:rFonts w:ascii="Arial Narrow" w:eastAsia="Calibri" w:hAnsi="Arial Narrow" w:cstheme="majorHAnsi"/>
                <w:b/>
                <w:sz w:val="24"/>
                <w:szCs w:val="24"/>
              </w:rPr>
            </w:pPr>
          </w:p>
          <w:p w14:paraId="5E29D791" w14:textId="77777777" w:rsidR="00A3753A" w:rsidRDefault="00A3753A" w:rsidP="00C13168">
            <w:pPr>
              <w:contextualSpacing w:val="0"/>
              <w:jc w:val="both"/>
              <w:rPr>
                <w:rFonts w:ascii="Arial Narrow" w:eastAsia="Calibri" w:hAnsi="Arial Narrow" w:cstheme="majorHAnsi"/>
                <w:b/>
                <w:sz w:val="24"/>
                <w:szCs w:val="24"/>
              </w:rPr>
            </w:pPr>
          </w:p>
          <w:p w14:paraId="063FBDE8" w14:textId="77777777" w:rsidR="00A3753A" w:rsidRPr="001C6641" w:rsidRDefault="00A3753A" w:rsidP="00C13168">
            <w:pPr>
              <w:contextualSpacing w:val="0"/>
              <w:jc w:val="both"/>
              <w:rPr>
                <w:rFonts w:ascii="Arial Narrow" w:eastAsia="Calibri" w:hAnsi="Arial Narrow" w:cstheme="majorHAnsi"/>
                <w:b/>
                <w:sz w:val="24"/>
                <w:szCs w:val="24"/>
              </w:rPr>
            </w:pPr>
          </w:p>
          <w:p w14:paraId="06F45A82" w14:textId="77777777" w:rsidR="009A6E46" w:rsidRPr="001C6641" w:rsidRDefault="009A6E46"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Fondo Panelero</w:t>
            </w:r>
          </w:p>
        </w:tc>
        <w:tc>
          <w:tcPr>
            <w:tcW w:w="3132" w:type="dxa"/>
          </w:tcPr>
          <w:p w14:paraId="3E9A4F55" w14:textId="7F8DECAD" w:rsidR="009A6E46" w:rsidRPr="001C6641" w:rsidRDefault="00D53189" w:rsidP="00C13168">
            <w:pPr>
              <w:contextualSpacing w:val="0"/>
              <w:jc w:val="both"/>
              <w:rPr>
                <w:rFonts w:ascii="Arial Narrow" w:eastAsia="Calibri" w:hAnsi="Arial Narrow" w:cstheme="majorHAnsi"/>
                <w:sz w:val="24"/>
                <w:szCs w:val="24"/>
              </w:rPr>
            </w:pPr>
            <w:r w:rsidRPr="001C6641">
              <w:rPr>
                <w:rFonts w:ascii="Arial Narrow" w:eastAsia="Calibri" w:hAnsi="Arial Narrow" w:cstheme="majorHAnsi"/>
                <w:sz w:val="24"/>
                <w:szCs w:val="24"/>
              </w:rPr>
              <w:t>De conformidad con el artículo 8º de la ley 40 de 1990, los recursos del Fondo se destinaran a:</w:t>
            </w:r>
          </w:p>
          <w:p w14:paraId="40E237CF"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1. Actividades de investigación y extensión vinculadas con: </w:t>
            </w:r>
          </w:p>
          <w:p w14:paraId="4183E86D"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7C786A79"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Producción de semillas mejoradas de caña panelera; técnicas de cultivo, recolección y procesamiento de la caña, panelera; utilización de energéticos alternativos en la producción de panela; técnicas de conservación, empaque y comercialización de la panela y otros productos de los trapiches; programas de diversificación de la producción y conservación de las cuencas hidrográficas y del entorno ambiental en las zonas de producción panelera. </w:t>
            </w:r>
          </w:p>
          <w:p w14:paraId="32998BBC"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479274CD"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2. La promoción del consumo de la panela, dentro y fuera del país. </w:t>
            </w:r>
          </w:p>
          <w:p w14:paraId="5897BD94"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5050C030"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3. Campañas educativas sobre las características nutricionales de la panela. </w:t>
            </w:r>
          </w:p>
          <w:p w14:paraId="44E9E115"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5B6CAED4"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4. Actividades de comercialización de la panela, dentro y fuera del país. </w:t>
            </w:r>
          </w:p>
          <w:p w14:paraId="737BF0CD"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74D1D6FD"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5. Programas de diversificación de la producción de las unidades paneleras. </w:t>
            </w:r>
          </w:p>
          <w:p w14:paraId="3131A51E"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58983774"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6. Programas de conservación de las cuencas hidrográficas y el entorno ambiental en las zonas paneleras. </w:t>
            </w:r>
          </w:p>
          <w:p w14:paraId="629448E3"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  </w:t>
            </w:r>
          </w:p>
          <w:p w14:paraId="6DBD0DF2" w14:textId="77777777" w:rsidR="009A6E46" w:rsidRPr="001C6641" w:rsidRDefault="009A6E46" w:rsidP="009A6E46">
            <w:pPr>
              <w:spacing w:line="254" w:lineRule="atLeast"/>
              <w:contextualSpacing w:val="0"/>
              <w:jc w:val="both"/>
              <w:rPr>
                <w:rFonts w:ascii="Arial Narrow" w:eastAsia="Times New Roman" w:hAnsi="Arial Narrow" w:cstheme="majorHAnsi"/>
                <w:sz w:val="24"/>
                <w:szCs w:val="24"/>
              </w:rPr>
            </w:pPr>
            <w:r w:rsidRPr="001C6641">
              <w:rPr>
                <w:rFonts w:ascii="Arial Narrow" w:eastAsia="Times New Roman" w:hAnsi="Arial Narrow" w:cstheme="majorHAnsi"/>
                <w:sz w:val="24"/>
                <w:szCs w:val="24"/>
              </w:rPr>
              <w:t>7. Hasta en un 10%, como máximo, para gastos de funcionamiento de la Federación Nacional de Productores de Panela, Fedepanela, y sus seccionales, o de otras asociaciones sin ánimo de lucro, representativas de la actividad panelera, incluyendo las cooperativas de producción o comercialización de la panela.</w:t>
            </w:r>
          </w:p>
          <w:p w14:paraId="08CCE2D2" w14:textId="77777777" w:rsidR="009A6E46" w:rsidRPr="001C6641" w:rsidRDefault="009A6E46" w:rsidP="00C13168">
            <w:pPr>
              <w:contextualSpacing w:val="0"/>
              <w:jc w:val="both"/>
              <w:rPr>
                <w:rFonts w:ascii="Arial Narrow" w:eastAsia="Calibri" w:hAnsi="Arial Narrow" w:cstheme="majorHAnsi"/>
                <w:b/>
                <w:sz w:val="24"/>
                <w:szCs w:val="24"/>
              </w:rPr>
            </w:pPr>
          </w:p>
        </w:tc>
        <w:tc>
          <w:tcPr>
            <w:tcW w:w="3132" w:type="dxa"/>
          </w:tcPr>
          <w:p w14:paraId="372646F7" w14:textId="77777777" w:rsidR="00344779" w:rsidRPr="001C6641" w:rsidRDefault="00D53189" w:rsidP="00C13168">
            <w:pPr>
              <w:contextualSpacing w:val="0"/>
              <w:jc w:val="both"/>
              <w:rPr>
                <w:rFonts w:ascii="Arial Narrow" w:eastAsia="Calibri" w:hAnsi="Arial Narrow" w:cstheme="majorHAnsi"/>
                <w:b/>
                <w:sz w:val="24"/>
                <w:szCs w:val="24"/>
              </w:rPr>
            </w:pPr>
            <w:r w:rsidRPr="001C6641">
              <w:rPr>
                <w:rFonts w:ascii="Arial Narrow" w:eastAsia="Calibri" w:hAnsi="Arial Narrow" w:cstheme="majorHAnsi"/>
                <w:b/>
                <w:sz w:val="24"/>
                <w:szCs w:val="24"/>
              </w:rPr>
              <w:t>Ley 40 de 1990</w:t>
            </w:r>
          </w:p>
        </w:tc>
      </w:tr>
      <w:tr w:rsidR="00AE3C94" w:rsidRPr="001C6641" w14:paraId="3CA2A9F6" w14:textId="77777777" w:rsidTr="004F0055">
        <w:tc>
          <w:tcPr>
            <w:tcW w:w="3132" w:type="dxa"/>
          </w:tcPr>
          <w:p w14:paraId="2A05A604" w14:textId="77777777" w:rsidR="00344779" w:rsidRPr="001C6641" w:rsidRDefault="009A6E46" w:rsidP="00C13168">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shd w:val="clear" w:color="auto" w:fill="FFFFFF"/>
              </w:rPr>
              <w:t>Fondo de Devolución de Armas</w:t>
            </w:r>
          </w:p>
        </w:tc>
        <w:tc>
          <w:tcPr>
            <w:tcW w:w="3132" w:type="dxa"/>
          </w:tcPr>
          <w:p w14:paraId="35BEBBAC" w14:textId="4E845AF1" w:rsidR="00344779" w:rsidRPr="001C6641" w:rsidRDefault="00935E35"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Pagar al titular del permiso de porte o de tenencia, el valor del arma, por expiración del término del permiso o devolución de las mismas a las autoridades militares competentes.</w:t>
            </w:r>
          </w:p>
        </w:tc>
        <w:tc>
          <w:tcPr>
            <w:tcW w:w="3132" w:type="dxa"/>
          </w:tcPr>
          <w:p w14:paraId="7132959D" w14:textId="208C476F" w:rsidR="00344779" w:rsidRPr="001C6641" w:rsidRDefault="00FD7D96" w:rsidP="00C13168">
            <w:pPr>
              <w:contextualSpacing w:val="0"/>
              <w:jc w:val="both"/>
              <w:rPr>
                <w:rFonts w:ascii="Arial Narrow" w:eastAsia="Calibri" w:hAnsi="Arial Narrow" w:cstheme="majorHAnsi"/>
                <w:bCs/>
                <w:sz w:val="24"/>
                <w:szCs w:val="24"/>
              </w:rPr>
            </w:pPr>
            <w:r w:rsidRPr="001C6641">
              <w:rPr>
                <w:rFonts w:ascii="Arial Narrow" w:eastAsia="Calibri" w:hAnsi="Arial Narrow" w:cstheme="majorHAnsi"/>
                <w:bCs/>
                <w:sz w:val="24"/>
                <w:szCs w:val="24"/>
              </w:rPr>
              <w:t>Decreto 2535 de 1993 art. 3, y Decreto 1809</w:t>
            </w:r>
            <w:r w:rsidR="00935E35" w:rsidRPr="001C6641">
              <w:rPr>
                <w:rFonts w:ascii="Arial Narrow" w:eastAsia="Calibri" w:hAnsi="Arial Narrow" w:cstheme="majorHAnsi"/>
                <w:bCs/>
                <w:sz w:val="24"/>
                <w:szCs w:val="24"/>
              </w:rPr>
              <w:t xml:space="preserve"> de 1994 artículo 9 numeral 2.</w:t>
            </w:r>
          </w:p>
        </w:tc>
      </w:tr>
      <w:tr w:rsidR="00AE3C94" w:rsidRPr="001C6641" w14:paraId="0FFC2D65" w14:textId="77777777" w:rsidTr="004F0055">
        <w:tc>
          <w:tcPr>
            <w:tcW w:w="3132" w:type="dxa"/>
          </w:tcPr>
          <w:p w14:paraId="475F1B02" w14:textId="77777777" w:rsidR="00344779" w:rsidRPr="001C6641" w:rsidRDefault="009A6E46" w:rsidP="00C13168">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shd w:val="clear" w:color="auto" w:fill="FFFFFF"/>
              </w:rPr>
              <w:t>Fondo de Energía Social (FOES)</w:t>
            </w:r>
          </w:p>
        </w:tc>
        <w:tc>
          <w:tcPr>
            <w:tcW w:w="3132" w:type="dxa"/>
          </w:tcPr>
          <w:p w14:paraId="269BF0FF" w14:textId="40A92247" w:rsidR="00344779" w:rsidRPr="001C6641" w:rsidRDefault="00BF1B82"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 xml:space="preserve">Cubrir </w:t>
            </w:r>
            <w:r w:rsidR="009E7FDB" w:rsidRPr="001C6641">
              <w:rPr>
                <w:rFonts w:ascii="Arial Narrow" w:hAnsi="Arial Narrow" w:cstheme="majorHAnsi"/>
                <w:sz w:val="24"/>
                <w:szCs w:val="24"/>
              </w:rPr>
              <w:t>hasta cuarenta y seis pesos ($46) por kilovatio hora del valor de la energía eléctrica destinada al consumo de subsistencia de los usuarios residenciales de estratos 1 y 2 de las Áreas Rurales de Menor Desarrollo, Zonas de Difícil Gestión, y Barrios Subnormales</w:t>
            </w:r>
            <w:r w:rsidRPr="001C6641">
              <w:rPr>
                <w:rFonts w:ascii="Arial Narrow" w:hAnsi="Arial Narrow" w:cstheme="majorHAnsi"/>
                <w:sz w:val="24"/>
                <w:szCs w:val="24"/>
              </w:rPr>
              <w:t>.</w:t>
            </w:r>
          </w:p>
        </w:tc>
        <w:tc>
          <w:tcPr>
            <w:tcW w:w="3132" w:type="dxa"/>
          </w:tcPr>
          <w:p w14:paraId="4779353D" w14:textId="156DC69C" w:rsidR="00344779" w:rsidRPr="001C6641" w:rsidRDefault="009E7FDB" w:rsidP="00C13168">
            <w:pPr>
              <w:contextualSpacing w:val="0"/>
              <w:jc w:val="both"/>
              <w:rPr>
                <w:rFonts w:ascii="Arial Narrow" w:eastAsia="Calibri" w:hAnsi="Arial Narrow" w:cstheme="majorHAnsi"/>
                <w:bCs/>
                <w:sz w:val="24"/>
                <w:szCs w:val="24"/>
              </w:rPr>
            </w:pPr>
            <w:r w:rsidRPr="001C6641">
              <w:rPr>
                <w:rFonts w:ascii="Arial Narrow" w:eastAsia="Calibri" w:hAnsi="Arial Narrow" w:cstheme="majorHAnsi"/>
                <w:bCs/>
                <w:sz w:val="24"/>
                <w:szCs w:val="24"/>
              </w:rPr>
              <w:t>Ley 812 de 2003 (art. 118) Plan de Desarrollo 2003-2006, p</w:t>
            </w:r>
            <w:r w:rsidR="00BF1B82" w:rsidRPr="001C6641">
              <w:rPr>
                <w:rFonts w:ascii="Arial Narrow" w:eastAsia="Calibri" w:hAnsi="Arial Narrow" w:cstheme="majorHAnsi"/>
                <w:bCs/>
                <w:sz w:val="24"/>
                <w:szCs w:val="24"/>
              </w:rPr>
              <w:t>rorrog</w:t>
            </w:r>
            <w:r w:rsidRPr="001C6641">
              <w:rPr>
                <w:rFonts w:ascii="Arial Narrow" w:eastAsia="Calibri" w:hAnsi="Arial Narrow" w:cstheme="majorHAnsi"/>
                <w:bCs/>
                <w:sz w:val="24"/>
                <w:szCs w:val="24"/>
              </w:rPr>
              <w:t>ad</w:t>
            </w:r>
            <w:r w:rsidR="00BF1B82" w:rsidRPr="001C6641">
              <w:rPr>
                <w:rFonts w:ascii="Arial Narrow" w:eastAsia="Calibri" w:hAnsi="Arial Narrow" w:cstheme="majorHAnsi"/>
                <w:bCs/>
                <w:sz w:val="24"/>
                <w:szCs w:val="24"/>
              </w:rPr>
              <w:t>o</w:t>
            </w:r>
            <w:r w:rsidRPr="001C6641">
              <w:rPr>
                <w:rFonts w:ascii="Arial Narrow" w:eastAsia="Calibri" w:hAnsi="Arial Narrow" w:cstheme="majorHAnsi"/>
                <w:bCs/>
                <w:sz w:val="24"/>
                <w:szCs w:val="24"/>
              </w:rPr>
              <w:t xml:space="preserve"> por Ley 1450 de 201</w:t>
            </w:r>
            <w:r w:rsidR="00BF1B82" w:rsidRPr="001C6641">
              <w:rPr>
                <w:rFonts w:ascii="Arial Narrow" w:eastAsia="Calibri" w:hAnsi="Arial Narrow" w:cstheme="majorHAnsi"/>
                <w:bCs/>
                <w:sz w:val="24"/>
                <w:szCs w:val="24"/>
              </w:rPr>
              <w:t>1</w:t>
            </w:r>
            <w:r w:rsidRPr="001C6641">
              <w:rPr>
                <w:rFonts w:ascii="Arial Narrow" w:eastAsia="Calibri" w:hAnsi="Arial Narrow" w:cstheme="majorHAnsi"/>
                <w:bCs/>
                <w:sz w:val="24"/>
                <w:szCs w:val="24"/>
              </w:rPr>
              <w:t xml:space="preserve"> </w:t>
            </w:r>
            <w:r w:rsidR="00BF1B82" w:rsidRPr="001C6641">
              <w:rPr>
                <w:rFonts w:ascii="Arial Narrow" w:eastAsia="Calibri" w:hAnsi="Arial Narrow" w:cstheme="majorHAnsi"/>
                <w:bCs/>
                <w:sz w:val="24"/>
                <w:szCs w:val="24"/>
              </w:rPr>
              <w:t xml:space="preserve">(art. 103) </w:t>
            </w:r>
            <w:r w:rsidRPr="001C6641">
              <w:rPr>
                <w:rFonts w:ascii="Arial Narrow" w:eastAsia="Calibri" w:hAnsi="Arial Narrow" w:cstheme="majorHAnsi"/>
                <w:bCs/>
                <w:sz w:val="24"/>
                <w:szCs w:val="24"/>
              </w:rPr>
              <w:t xml:space="preserve">PD 2010-2014.  </w:t>
            </w:r>
          </w:p>
        </w:tc>
      </w:tr>
      <w:tr w:rsidR="00AE3C94" w:rsidRPr="001C6641" w14:paraId="74F709FB" w14:textId="77777777" w:rsidTr="004F0055">
        <w:tc>
          <w:tcPr>
            <w:tcW w:w="3132" w:type="dxa"/>
          </w:tcPr>
          <w:p w14:paraId="58663310" w14:textId="77777777" w:rsidR="009A6E46" w:rsidRPr="001C6641" w:rsidRDefault="009A6E46"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Fondo Nacional de Universidades Estatales de Colombia</w:t>
            </w:r>
          </w:p>
        </w:tc>
        <w:tc>
          <w:tcPr>
            <w:tcW w:w="3132" w:type="dxa"/>
          </w:tcPr>
          <w:p w14:paraId="63C1CF91" w14:textId="5DC582DE" w:rsidR="009A6E46" w:rsidRPr="001C6641" w:rsidRDefault="00FF2F2E"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Recaudar y administrar los recursos provenientes de la Estampilla Pro Universidad Nacional de Colombia y demás universidades estatales de Colombia.</w:t>
            </w:r>
          </w:p>
        </w:tc>
        <w:tc>
          <w:tcPr>
            <w:tcW w:w="3132" w:type="dxa"/>
          </w:tcPr>
          <w:p w14:paraId="1D44D6F4" w14:textId="77777777" w:rsidR="009A6E46" w:rsidRPr="001C6641" w:rsidRDefault="009A6E46" w:rsidP="00C13168">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shd w:val="clear" w:color="auto" w:fill="FFFFFF"/>
              </w:rPr>
              <w:t>Ley 1697 de 2013</w:t>
            </w:r>
          </w:p>
        </w:tc>
      </w:tr>
      <w:tr w:rsidR="00AE3C94" w:rsidRPr="001C6641" w14:paraId="48D5DAFA" w14:textId="77777777" w:rsidTr="004F0055">
        <w:tc>
          <w:tcPr>
            <w:tcW w:w="3132" w:type="dxa"/>
          </w:tcPr>
          <w:p w14:paraId="4446DCFE" w14:textId="77777777" w:rsidR="009A6E46" w:rsidRPr="001C6641" w:rsidRDefault="009A6E46" w:rsidP="009A6E46">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 xml:space="preserve">Fondo de Protección de Justicia </w:t>
            </w:r>
          </w:p>
        </w:tc>
        <w:tc>
          <w:tcPr>
            <w:tcW w:w="3132" w:type="dxa"/>
          </w:tcPr>
          <w:p w14:paraId="6D98CB05" w14:textId="7328B03B" w:rsidR="009A6E46" w:rsidRPr="001C6641" w:rsidRDefault="00FF2F2E"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 xml:space="preserve">Para la protección de funcionarios y ex funcionarios </w:t>
            </w:r>
            <w:r w:rsidR="0030579C" w:rsidRPr="001C6641">
              <w:rPr>
                <w:rFonts w:ascii="Arial Narrow" w:hAnsi="Arial Narrow" w:cstheme="majorHAnsi"/>
                <w:sz w:val="24"/>
                <w:szCs w:val="24"/>
              </w:rPr>
              <w:t xml:space="preserve">la Rama Judicial y del Ministerio Público, </w:t>
            </w:r>
            <w:r w:rsidRPr="001C6641">
              <w:rPr>
                <w:rFonts w:ascii="Arial Narrow" w:hAnsi="Arial Narrow" w:cstheme="majorHAnsi"/>
                <w:sz w:val="24"/>
                <w:szCs w:val="24"/>
              </w:rPr>
              <w:t>expuestos a niveles de riesgo por razón del ejercicio de funciones públicas</w:t>
            </w:r>
            <w:r w:rsidR="0030579C" w:rsidRPr="001C6641">
              <w:rPr>
                <w:rFonts w:ascii="Arial Narrow" w:hAnsi="Arial Narrow" w:cstheme="majorHAnsi"/>
                <w:sz w:val="24"/>
                <w:szCs w:val="24"/>
              </w:rPr>
              <w:t>.</w:t>
            </w:r>
          </w:p>
        </w:tc>
        <w:tc>
          <w:tcPr>
            <w:tcW w:w="3132" w:type="dxa"/>
          </w:tcPr>
          <w:p w14:paraId="19B17B5A" w14:textId="77777777" w:rsidR="009A6E46" w:rsidRPr="001C6641" w:rsidRDefault="009A6E46"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Decreto 200 de 2003</w:t>
            </w:r>
          </w:p>
        </w:tc>
      </w:tr>
      <w:tr w:rsidR="00AE3C94" w:rsidRPr="001C6641" w14:paraId="4C0B18F5" w14:textId="77777777" w:rsidTr="004F0055">
        <w:tc>
          <w:tcPr>
            <w:tcW w:w="3132" w:type="dxa"/>
          </w:tcPr>
          <w:p w14:paraId="4F3E73E6" w14:textId="77777777" w:rsidR="009A6E46" w:rsidRPr="001C6641" w:rsidRDefault="009A6E46" w:rsidP="009A6E46">
            <w:pPr>
              <w:contextualSpacing w:val="0"/>
              <w:jc w:val="both"/>
              <w:rPr>
                <w:rFonts w:ascii="Arial Narrow" w:hAnsi="Arial Narrow" w:cstheme="majorHAnsi"/>
                <w:sz w:val="24"/>
                <w:szCs w:val="24"/>
                <w:shd w:val="clear" w:color="auto" w:fill="FFFFFF"/>
              </w:rPr>
            </w:pPr>
            <w:r w:rsidRPr="001C6641">
              <w:rPr>
                <w:rFonts w:ascii="Arial Narrow" w:hAnsi="Arial Narrow" w:cstheme="majorHAnsi"/>
                <w:bCs/>
                <w:sz w:val="24"/>
                <w:szCs w:val="24"/>
                <w:shd w:val="clear" w:color="auto" w:fill="FFFFFF"/>
              </w:rPr>
              <w:t>Fondo para la Defensa de los Derechos e Intereses Colectivos</w:t>
            </w:r>
            <w:r w:rsidRPr="001C6641">
              <w:rPr>
                <w:rFonts w:ascii="Arial Narrow" w:hAnsi="Arial Narrow" w:cstheme="majorHAnsi"/>
                <w:b/>
                <w:bCs/>
                <w:sz w:val="24"/>
                <w:szCs w:val="24"/>
                <w:shd w:val="clear" w:color="auto" w:fill="FFFFFF"/>
              </w:rPr>
              <w:t>.</w:t>
            </w:r>
          </w:p>
        </w:tc>
        <w:tc>
          <w:tcPr>
            <w:tcW w:w="3132" w:type="dxa"/>
          </w:tcPr>
          <w:p w14:paraId="29F1188C" w14:textId="5C573F2A" w:rsidR="009A6E46" w:rsidRPr="001C6641" w:rsidRDefault="003F0D50"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Financiar la presentación de las Acciones Populares o de Grupo, la consecución de pruebas y los demás gastos procesales, conforme a priorización que hace la Defensoría del Pueblo.</w:t>
            </w:r>
          </w:p>
        </w:tc>
        <w:tc>
          <w:tcPr>
            <w:tcW w:w="3132" w:type="dxa"/>
          </w:tcPr>
          <w:p w14:paraId="21476C1B" w14:textId="77777777" w:rsidR="009A6E46" w:rsidRPr="001C6641" w:rsidRDefault="009A6E46"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Ley 472 de 1998</w:t>
            </w:r>
          </w:p>
        </w:tc>
      </w:tr>
      <w:tr w:rsidR="00AE3C94" w:rsidRPr="001C6641" w14:paraId="46D2FA6B" w14:textId="77777777" w:rsidTr="004F0055">
        <w:tc>
          <w:tcPr>
            <w:tcW w:w="3132" w:type="dxa"/>
          </w:tcPr>
          <w:p w14:paraId="60C93DFA" w14:textId="77777777" w:rsidR="009A6E46" w:rsidRPr="001C6641" w:rsidRDefault="009A6E46" w:rsidP="009A6E46">
            <w:pPr>
              <w:contextualSpacing w:val="0"/>
              <w:jc w:val="both"/>
              <w:rPr>
                <w:rFonts w:ascii="Arial Narrow" w:hAnsi="Arial Narrow" w:cstheme="majorHAnsi"/>
                <w:bCs/>
                <w:sz w:val="24"/>
                <w:szCs w:val="24"/>
                <w:shd w:val="clear" w:color="auto" w:fill="FFFFFF"/>
              </w:rPr>
            </w:pPr>
            <w:r w:rsidRPr="001C6641">
              <w:rPr>
                <w:rFonts w:ascii="Arial Narrow" w:hAnsi="Arial Narrow" w:cstheme="majorHAnsi"/>
                <w:sz w:val="24"/>
                <w:szCs w:val="24"/>
                <w:shd w:val="clear" w:color="auto" w:fill="FFFFFF"/>
              </w:rPr>
              <w:t>Fondo para el Desarrollo Integral del Distrito Especial de Buenaventura</w:t>
            </w:r>
          </w:p>
        </w:tc>
        <w:tc>
          <w:tcPr>
            <w:tcW w:w="3132" w:type="dxa"/>
          </w:tcPr>
          <w:p w14:paraId="235B8AE5" w14:textId="6BD9990A" w:rsidR="009A6E46" w:rsidRPr="001C6641" w:rsidRDefault="003F0D50"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Promover el desarrollo integral del Distrito de Buenaventura, a través de la financiación de proyectos que atiendan las necesidades más urgentes del Distrito, principalmente de un Plan Especial de Desarrollo Integral.</w:t>
            </w:r>
          </w:p>
        </w:tc>
        <w:tc>
          <w:tcPr>
            <w:tcW w:w="3132" w:type="dxa"/>
          </w:tcPr>
          <w:p w14:paraId="09EC3C53" w14:textId="77777777" w:rsidR="009A6E46" w:rsidRPr="001C6641" w:rsidRDefault="009A6E46"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Ley 1872 de 2017</w:t>
            </w:r>
          </w:p>
        </w:tc>
      </w:tr>
      <w:tr w:rsidR="00AE3C94" w:rsidRPr="001C6641" w14:paraId="680CDD46" w14:textId="77777777" w:rsidTr="004F0055">
        <w:tc>
          <w:tcPr>
            <w:tcW w:w="3132" w:type="dxa"/>
          </w:tcPr>
          <w:p w14:paraId="26DDB28A" w14:textId="77777777" w:rsidR="009A6E46" w:rsidRPr="001C6641" w:rsidRDefault="009A6E46" w:rsidP="009A6E46">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Fondo de Estabilización del Ingreso Fiscal</w:t>
            </w:r>
          </w:p>
        </w:tc>
        <w:tc>
          <w:tcPr>
            <w:tcW w:w="3132" w:type="dxa"/>
          </w:tcPr>
          <w:p w14:paraId="22171F8B" w14:textId="18812309" w:rsidR="009A6E46" w:rsidRPr="001C6641" w:rsidRDefault="003F0D50"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rPr>
              <w:t>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tc>
        <w:tc>
          <w:tcPr>
            <w:tcW w:w="3132" w:type="dxa"/>
          </w:tcPr>
          <w:p w14:paraId="6C21CEF1" w14:textId="6598FA42" w:rsidR="009A6E46" w:rsidRPr="001C6641" w:rsidRDefault="009A6E46"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 xml:space="preserve">Ley 2010 de 2019 </w:t>
            </w:r>
            <w:r w:rsidR="003F0D50" w:rsidRPr="001C6641">
              <w:rPr>
                <w:rFonts w:ascii="Arial Narrow" w:hAnsi="Arial Narrow" w:cstheme="majorHAnsi"/>
                <w:sz w:val="24"/>
                <w:szCs w:val="24"/>
                <w:shd w:val="clear" w:color="auto" w:fill="FFFFFF"/>
              </w:rPr>
              <w:t>129</w:t>
            </w:r>
          </w:p>
        </w:tc>
      </w:tr>
      <w:tr w:rsidR="00AE3C94" w:rsidRPr="001C6641" w14:paraId="7869E3D7" w14:textId="77777777" w:rsidTr="004F0055">
        <w:tc>
          <w:tcPr>
            <w:tcW w:w="3132" w:type="dxa"/>
          </w:tcPr>
          <w:p w14:paraId="5091ABA8" w14:textId="77777777" w:rsidR="009A6E46" w:rsidRPr="001C6641" w:rsidRDefault="009A6E46" w:rsidP="009A6E46">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Fondo de Estabilización de Precios de los Combustibles</w:t>
            </w:r>
          </w:p>
        </w:tc>
        <w:tc>
          <w:tcPr>
            <w:tcW w:w="3132" w:type="dxa"/>
          </w:tcPr>
          <w:p w14:paraId="7F733514" w14:textId="7817464F" w:rsidR="009A6E46" w:rsidRPr="001C6641" w:rsidRDefault="00C15EDA" w:rsidP="00C13168">
            <w:pPr>
              <w:contextualSpacing w:val="0"/>
              <w:jc w:val="both"/>
              <w:rPr>
                <w:rFonts w:ascii="Arial Narrow" w:eastAsia="Calibri" w:hAnsi="Arial Narrow" w:cstheme="majorHAnsi"/>
                <w:b/>
                <w:sz w:val="24"/>
                <w:szCs w:val="24"/>
                <w:highlight w:val="yellow"/>
              </w:rPr>
            </w:pPr>
            <w:r w:rsidRPr="001C6641">
              <w:rPr>
                <w:rFonts w:ascii="Arial Narrow" w:hAnsi="Arial Narrow" w:cstheme="majorHAnsi"/>
                <w:sz w:val="24"/>
                <w:szCs w:val="24"/>
                <w:shd w:val="clear" w:color="auto" w:fill="FFFFFF"/>
              </w:rPr>
              <w:t>Atenuar en el mercado interno, el impacto de las fluctuaciones de los precios de los combustibles en los mercados internacionales. </w:t>
            </w:r>
          </w:p>
        </w:tc>
        <w:tc>
          <w:tcPr>
            <w:tcW w:w="3132" w:type="dxa"/>
          </w:tcPr>
          <w:p w14:paraId="01C8336F" w14:textId="28876291" w:rsidR="009A6E46" w:rsidRPr="001C6641" w:rsidRDefault="00F61480" w:rsidP="00C13168">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C</w:t>
            </w:r>
            <w:r w:rsidR="00C15EDA" w:rsidRPr="001C6641">
              <w:rPr>
                <w:rFonts w:ascii="Arial Narrow" w:hAnsi="Arial Narrow" w:cstheme="majorHAnsi"/>
                <w:sz w:val="24"/>
                <w:szCs w:val="24"/>
                <w:shd w:val="clear" w:color="auto" w:fill="FFFFFF"/>
              </w:rPr>
              <w:t xml:space="preserve">reado </w:t>
            </w:r>
            <w:r w:rsidRPr="001C6641">
              <w:rPr>
                <w:rFonts w:ascii="Arial Narrow" w:hAnsi="Arial Narrow" w:cstheme="majorHAnsi"/>
                <w:sz w:val="24"/>
                <w:szCs w:val="24"/>
                <w:shd w:val="clear" w:color="auto" w:fill="FFFFFF"/>
              </w:rPr>
              <w:t>mediante la</w:t>
            </w:r>
            <w:r w:rsidR="00C15EDA" w:rsidRPr="001C6641">
              <w:rPr>
                <w:rFonts w:ascii="Arial Narrow" w:hAnsi="Arial Narrow" w:cstheme="majorHAnsi"/>
                <w:sz w:val="24"/>
                <w:szCs w:val="24"/>
                <w:shd w:val="clear" w:color="auto" w:fill="FFFFFF"/>
              </w:rPr>
              <w:t xml:space="preserve"> Ley 1151 de 2007 </w:t>
            </w:r>
            <w:r w:rsidRPr="001C6641">
              <w:rPr>
                <w:rFonts w:ascii="Arial Narrow" w:hAnsi="Arial Narrow" w:cstheme="majorHAnsi"/>
                <w:sz w:val="24"/>
                <w:szCs w:val="24"/>
                <w:shd w:val="clear" w:color="auto" w:fill="FFFFFF"/>
              </w:rPr>
              <w:t xml:space="preserve"> y </w:t>
            </w:r>
            <w:r w:rsidR="009A6E46" w:rsidRPr="001C6641">
              <w:rPr>
                <w:rFonts w:ascii="Arial Narrow" w:hAnsi="Arial Narrow" w:cstheme="majorHAnsi"/>
                <w:sz w:val="24"/>
                <w:szCs w:val="24"/>
                <w:shd w:val="clear" w:color="auto" w:fill="FFFFFF"/>
              </w:rPr>
              <w:t xml:space="preserve">Ley </w:t>
            </w:r>
            <w:r w:rsidR="0017108D" w:rsidRPr="001C6641">
              <w:rPr>
                <w:rFonts w:ascii="Arial Narrow" w:hAnsi="Arial Narrow" w:cstheme="majorHAnsi"/>
                <w:sz w:val="24"/>
                <w:szCs w:val="24"/>
                <w:shd w:val="clear" w:color="auto" w:fill="FFFFFF"/>
              </w:rPr>
              <w:t>1955 de 2019 33</w:t>
            </w:r>
          </w:p>
        </w:tc>
      </w:tr>
    </w:tbl>
    <w:p w14:paraId="1156A9FE" w14:textId="77777777" w:rsidR="004F0055" w:rsidRPr="00D86DAA" w:rsidRDefault="00D53189" w:rsidP="00D53189">
      <w:pPr>
        <w:spacing w:line="240" w:lineRule="auto"/>
        <w:contextualSpacing w:val="0"/>
        <w:jc w:val="center"/>
        <w:rPr>
          <w:rFonts w:asciiTheme="majorHAnsi" w:eastAsia="Calibri" w:hAnsiTheme="majorHAnsi" w:cstheme="majorHAnsi"/>
          <w:b/>
          <w:sz w:val="24"/>
          <w:szCs w:val="24"/>
        </w:rPr>
      </w:pPr>
      <w:r w:rsidRPr="00D86DAA">
        <w:rPr>
          <w:rFonts w:asciiTheme="majorHAnsi" w:eastAsia="Calibri" w:hAnsiTheme="majorHAnsi" w:cstheme="majorHAnsi"/>
          <w:b/>
          <w:sz w:val="24"/>
          <w:szCs w:val="24"/>
        </w:rPr>
        <w:t xml:space="preserve">Fuente: </w:t>
      </w:r>
      <w:r w:rsidRPr="00D86DAA">
        <w:rPr>
          <w:rFonts w:asciiTheme="majorHAnsi" w:eastAsia="Calibri" w:hAnsiTheme="majorHAnsi" w:cstheme="majorHAnsi"/>
          <w:bCs/>
          <w:sz w:val="24"/>
          <w:szCs w:val="24"/>
        </w:rPr>
        <w:t>Elaboración Propia</w:t>
      </w:r>
    </w:p>
    <w:p w14:paraId="44C43BA2" w14:textId="77777777" w:rsidR="00146094" w:rsidRPr="00D86DAA" w:rsidRDefault="00146094" w:rsidP="00146094">
      <w:pPr>
        <w:pStyle w:val="Default"/>
        <w:rPr>
          <w:rFonts w:asciiTheme="majorHAnsi" w:hAnsiTheme="majorHAnsi" w:cstheme="majorHAnsi"/>
          <w:color w:val="auto"/>
        </w:rPr>
      </w:pPr>
    </w:p>
    <w:p w14:paraId="37307ED5" w14:textId="725B4DC5" w:rsidR="00F90A3E" w:rsidRPr="001C6641" w:rsidRDefault="00F90A3E" w:rsidP="00AE3C94">
      <w:pPr>
        <w:pStyle w:val="Default"/>
        <w:jc w:val="both"/>
        <w:rPr>
          <w:rFonts w:ascii="Bookman Old Style" w:hAnsi="Bookman Old Style" w:cstheme="majorHAnsi"/>
          <w:color w:val="auto"/>
        </w:rPr>
      </w:pPr>
      <w:r w:rsidRPr="001C6641">
        <w:rPr>
          <w:rFonts w:ascii="Bookman Old Style" w:hAnsi="Bookman Old Style" w:cstheme="majorHAnsi"/>
          <w:color w:val="auto"/>
        </w:rPr>
        <w:t xml:space="preserve">Por otra parte, también hemos podido identificar algunos Fondos, a los cuales les </w:t>
      </w:r>
      <w:r w:rsidR="00AE3C94" w:rsidRPr="001C6641">
        <w:rPr>
          <w:rFonts w:ascii="Bookman Old Style" w:hAnsi="Bookman Old Style" w:cstheme="majorHAnsi"/>
          <w:color w:val="auto"/>
        </w:rPr>
        <w:t xml:space="preserve">podría </w:t>
      </w:r>
      <w:r w:rsidRPr="001C6641">
        <w:rPr>
          <w:rFonts w:ascii="Bookman Old Style" w:hAnsi="Bookman Old Style" w:cstheme="majorHAnsi"/>
          <w:color w:val="auto"/>
        </w:rPr>
        <w:t>aplicar</w:t>
      </w:r>
      <w:r w:rsidR="00AE3C94" w:rsidRPr="001C6641">
        <w:rPr>
          <w:rFonts w:ascii="Bookman Old Style" w:hAnsi="Bookman Old Style" w:cstheme="majorHAnsi"/>
          <w:color w:val="auto"/>
        </w:rPr>
        <w:t xml:space="preserve"> </w:t>
      </w:r>
      <w:r w:rsidRPr="001C6641">
        <w:rPr>
          <w:rFonts w:ascii="Bookman Old Style" w:hAnsi="Bookman Old Style" w:cstheme="majorHAnsi"/>
          <w:color w:val="auto"/>
        </w:rPr>
        <w:t>este proyecto de ley como lo serían:</w:t>
      </w:r>
    </w:p>
    <w:p w14:paraId="5A7E8812" w14:textId="58092DC3" w:rsidR="00F90A3E" w:rsidRPr="001C6641" w:rsidRDefault="00F90A3E" w:rsidP="00146094">
      <w:pPr>
        <w:pStyle w:val="Default"/>
        <w:rPr>
          <w:rFonts w:ascii="Bookman Old Style" w:hAnsi="Bookman Old Style" w:cstheme="majorHAnsi"/>
        </w:rPr>
      </w:pPr>
    </w:p>
    <w:p w14:paraId="732D7DF5" w14:textId="7F56B60E" w:rsidR="00AE3C94" w:rsidRPr="001C6641" w:rsidRDefault="00AE3C94" w:rsidP="00AE3C94">
      <w:pPr>
        <w:pStyle w:val="Default"/>
        <w:jc w:val="center"/>
        <w:rPr>
          <w:rFonts w:ascii="Bookman Old Style" w:hAnsi="Bookman Old Style" w:cstheme="majorHAnsi"/>
          <w:b/>
          <w:bCs/>
        </w:rPr>
      </w:pPr>
      <w:r w:rsidRPr="001C6641">
        <w:rPr>
          <w:rFonts w:ascii="Bookman Old Style" w:hAnsi="Bookman Old Style" w:cstheme="majorHAnsi"/>
          <w:b/>
          <w:bCs/>
        </w:rPr>
        <w:t xml:space="preserve">Tabla 4 </w:t>
      </w:r>
    </w:p>
    <w:p w14:paraId="3C932FF2" w14:textId="2D3DBCCA" w:rsidR="00AE3C94" w:rsidRPr="00D86DAA" w:rsidRDefault="00AE3C94" w:rsidP="00AE3C94">
      <w:pPr>
        <w:pStyle w:val="Default"/>
        <w:jc w:val="center"/>
        <w:rPr>
          <w:rFonts w:asciiTheme="majorHAnsi" w:hAnsiTheme="majorHAnsi" w:cstheme="majorHAnsi"/>
          <w:b/>
          <w:bCs/>
        </w:rPr>
      </w:pPr>
      <w:r w:rsidRPr="001C6641">
        <w:rPr>
          <w:rFonts w:ascii="Bookman Old Style" w:hAnsi="Bookman Old Style" w:cstheme="majorHAnsi"/>
          <w:b/>
          <w:bCs/>
        </w:rPr>
        <w:t>Fondos a los que podría</w:t>
      </w:r>
      <w:r w:rsidR="001C6641">
        <w:rPr>
          <w:rFonts w:ascii="Bookman Old Style" w:hAnsi="Bookman Old Style" w:cstheme="majorHAnsi"/>
          <w:b/>
          <w:bCs/>
        </w:rPr>
        <w:t xml:space="preserve"> aplicar</w:t>
      </w:r>
      <w:r w:rsidRPr="001C6641">
        <w:rPr>
          <w:rFonts w:ascii="Bookman Old Style" w:hAnsi="Bookman Old Style" w:cstheme="majorHAnsi"/>
          <w:b/>
          <w:bCs/>
        </w:rPr>
        <w:t xml:space="preserve"> este Proyecto de Ley</w:t>
      </w:r>
    </w:p>
    <w:tbl>
      <w:tblPr>
        <w:tblStyle w:val="Tablaconcuadrcula"/>
        <w:tblW w:w="0" w:type="auto"/>
        <w:tblLook w:val="04A0" w:firstRow="1" w:lastRow="0" w:firstColumn="1" w:lastColumn="0" w:noHBand="0" w:noVBand="1"/>
      </w:tblPr>
      <w:tblGrid>
        <w:gridCol w:w="3132"/>
        <w:gridCol w:w="3132"/>
        <w:gridCol w:w="3132"/>
      </w:tblGrid>
      <w:tr w:rsidR="00425726" w:rsidRPr="001C6641" w14:paraId="184429EC" w14:textId="77777777" w:rsidTr="00AE3C94">
        <w:trPr>
          <w:tblHeader/>
        </w:trPr>
        <w:tc>
          <w:tcPr>
            <w:tcW w:w="3132" w:type="dxa"/>
            <w:shd w:val="clear" w:color="auto" w:fill="D9D9D9" w:themeFill="background1" w:themeFillShade="D9"/>
          </w:tcPr>
          <w:p w14:paraId="4336FA73" w14:textId="77777777" w:rsidR="00F90A3E" w:rsidRPr="001C6641" w:rsidRDefault="00F90A3E" w:rsidP="00255353">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Nombre del Fondo</w:t>
            </w:r>
          </w:p>
        </w:tc>
        <w:tc>
          <w:tcPr>
            <w:tcW w:w="3132" w:type="dxa"/>
            <w:shd w:val="clear" w:color="auto" w:fill="D9D9D9" w:themeFill="background1" w:themeFillShade="D9"/>
          </w:tcPr>
          <w:p w14:paraId="2F32D470" w14:textId="77777777" w:rsidR="00F90A3E" w:rsidRPr="001C6641" w:rsidRDefault="00F90A3E" w:rsidP="00255353">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Objeto del Fondo</w:t>
            </w:r>
          </w:p>
        </w:tc>
        <w:tc>
          <w:tcPr>
            <w:tcW w:w="3132" w:type="dxa"/>
            <w:shd w:val="clear" w:color="auto" w:fill="D9D9D9" w:themeFill="background1" w:themeFillShade="D9"/>
          </w:tcPr>
          <w:p w14:paraId="4C0C8B2D" w14:textId="77777777" w:rsidR="00F90A3E" w:rsidRPr="001C6641" w:rsidRDefault="00F90A3E" w:rsidP="00255353">
            <w:pPr>
              <w:contextualSpacing w:val="0"/>
              <w:jc w:val="center"/>
              <w:rPr>
                <w:rFonts w:ascii="Arial Narrow" w:eastAsia="Calibri" w:hAnsi="Arial Narrow" w:cstheme="majorHAnsi"/>
                <w:b/>
                <w:sz w:val="24"/>
                <w:szCs w:val="24"/>
              </w:rPr>
            </w:pPr>
            <w:r w:rsidRPr="001C6641">
              <w:rPr>
                <w:rFonts w:ascii="Arial Narrow" w:eastAsia="Calibri" w:hAnsi="Arial Narrow" w:cstheme="majorHAnsi"/>
                <w:b/>
                <w:sz w:val="24"/>
                <w:szCs w:val="24"/>
              </w:rPr>
              <w:t>Normatividad</w:t>
            </w:r>
          </w:p>
        </w:tc>
      </w:tr>
      <w:tr w:rsidR="00425726" w:rsidRPr="001C6641" w14:paraId="4C51DF22" w14:textId="77777777" w:rsidTr="00255353">
        <w:tc>
          <w:tcPr>
            <w:tcW w:w="3132" w:type="dxa"/>
          </w:tcPr>
          <w:p w14:paraId="0A08FDC8" w14:textId="77777777" w:rsidR="00F90A3E" w:rsidRPr="001C6641" w:rsidRDefault="00F90A3E" w:rsidP="00F90A3E">
            <w:pPr>
              <w:pStyle w:val="Default"/>
              <w:rPr>
                <w:rFonts w:ascii="Arial Narrow" w:hAnsi="Arial Narrow" w:cstheme="majorHAnsi"/>
                <w:color w:val="auto"/>
              </w:rPr>
            </w:pPr>
            <w:r w:rsidRPr="001C6641">
              <w:rPr>
                <w:rFonts w:ascii="Arial Narrow" w:hAnsi="Arial Narrow" w:cstheme="majorHAnsi"/>
                <w:color w:val="auto"/>
              </w:rPr>
              <w:t xml:space="preserve">ProColombia </w:t>
            </w:r>
          </w:p>
        </w:tc>
        <w:tc>
          <w:tcPr>
            <w:tcW w:w="3132" w:type="dxa"/>
          </w:tcPr>
          <w:p w14:paraId="15FC9A3B" w14:textId="77777777" w:rsidR="00F90A3E" w:rsidRPr="001C6641" w:rsidRDefault="00944A88" w:rsidP="00944A88">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rPr>
              <w:t>La promoción de las exportaciones de bienes no minero energéticos y servicios en mercados con potencial, la expansión de las empresas colombianas, la atracción de inversión extranjera directa a Colombia, el posicionamiento del país como destino turístico de vacaciones y reuniones y Marca País.</w:t>
            </w:r>
          </w:p>
        </w:tc>
        <w:tc>
          <w:tcPr>
            <w:tcW w:w="3132" w:type="dxa"/>
          </w:tcPr>
          <w:p w14:paraId="16B5823B" w14:textId="77777777" w:rsidR="00F90A3E" w:rsidRPr="001C6641" w:rsidRDefault="00944A88" w:rsidP="00944A88">
            <w:pPr>
              <w:contextualSpacing w:val="0"/>
              <w:rPr>
                <w:rFonts w:ascii="Arial Narrow" w:eastAsia="Calibri" w:hAnsi="Arial Narrow" w:cstheme="majorHAnsi"/>
                <w:b/>
                <w:sz w:val="24"/>
                <w:szCs w:val="24"/>
              </w:rPr>
            </w:pPr>
            <w:r w:rsidRPr="001C6641">
              <w:rPr>
                <w:rFonts w:ascii="Arial Narrow" w:hAnsi="Arial Narrow" w:cstheme="majorHAnsi"/>
                <w:sz w:val="24"/>
                <w:szCs w:val="24"/>
              </w:rPr>
              <w:t>Escritura Pública 8851 de 1992</w:t>
            </w:r>
          </w:p>
        </w:tc>
      </w:tr>
      <w:tr w:rsidR="00425726" w:rsidRPr="001C6641" w14:paraId="4ED922F0" w14:textId="77777777" w:rsidTr="00255353">
        <w:tc>
          <w:tcPr>
            <w:tcW w:w="3132" w:type="dxa"/>
          </w:tcPr>
          <w:p w14:paraId="7BEA030D" w14:textId="77777777" w:rsidR="00F90A3E" w:rsidRPr="001C6641" w:rsidRDefault="00F90A3E" w:rsidP="00F90A3E">
            <w:pPr>
              <w:contextualSpacing w:val="0"/>
              <w:rPr>
                <w:rFonts w:ascii="Arial Narrow" w:eastAsia="Calibri" w:hAnsi="Arial Narrow" w:cstheme="majorHAnsi"/>
                <w:b/>
                <w:sz w:val="24"/>
                <w:szCs w:val="24"/>
              </w:rPr>
            </w:pPr>
            <w:r w:rsidRPr="001C6641">
              <w:rPr>
                <w:rFonts w:ascii="Arial Narrow" w:hAnsi="Arial Narrow" w:cstheme="majorHAnsi"/>
                <w:sz w:val="24"/>
                <w:szCs w:val="24"/>
              </w:rPr>
              <w:t>Colombia Productiva</w:t>
            </w:r>
          </w:p>
        </w:tc>
        <w:tc>
          <w:tcPr>
            <w:tcW w:w="3132" w:type="dxa"/>
          </w:tcPr>
          <w:p w14:paraId="5B83F28C" w14:textId="77777777" w:rsidR="00F90A3E" w:rsidRPr="001C6641" w:rsidRDefault="00CD2DA1" w:rsidP="00CD2DA1">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rPr>
              <w:t>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servicios, de acuerdo a la política que defina el Ministerio de Comercio, Industria y Turismo.</w:t>
            </w:r>
          </w:p>
        </w:tc>
        <w:tc>
          <w:tcPr>
            <w:tcW w:w="3132" w:type="dxa"/>
          </w:tcPr>
          <w:p w14:paraId="6FFCC331" w14:textId="77777777" w:rsidR="00F90A3E" w:rsidRPr="001C6641" w:rsidRDefault="00CD2DA1" w:rsidP="00CD2DA1">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rPr>
              <w:t xml:space="preserve">Artículo 50 de la Ley 1450 de 2011, modificado por el artículo 11 de la Ley 1753 de 2015, modificado por el artículo 163 de la Ley 1955 de 2019. </w:t>
            </w:r>
          </w:p>
        </w:tc>
      </w:tr>
      <w:tr w:rsidR="00425726" w:rsidRPr="001C6641" w14:paraId="701DA383" w14:textId="77777777" w:rsidTr="00255353">
        <w:tc>
          <w:tcPr>
            <w:tcW w:w="3132" w:type="dxa"/>
          </w:tcPr>
          <w:p w14:paraId="7B1E4001" w14:textId="77777777" w:rsidR="00F90A3E" w:rsidRPr="001C6641" w:rsidRDefault="00F90A3E" w:rsidP="00F90A3E">
            <w:pPr>
              <w:contextualSpacing w:val="0"/>
              <w:rPr>
                <w:rFonts w:ascii="Arial Narrow" w:eastAsia="Calibri" w:hAnsi="Arial Narrow" w:cstheme="majorHAnsi"/>
                <w:b/>
                <w:sz w:val="24"/>
                <w:szCs w:val="24"/>
              </w:rPr>
            </w:pPr>
            <w:r w:rsidRPr="001C6641">
              <w:rPr>
                <w:rFonts w:ascii="Arial Narrow" w:hAnsi="Arial Narrow" w:cstheme="majorHAnsi"/>
                <w:sz w:val="24"/>
                <w:szCs w:val="24"/>
              </w:rPr>
              <w:t>Innpulsa Colombia</w:t>
            </w:r>
          </w:p>
        </w:tc>
        <w:tc>
          <w:tcPr>
            <w:tcW w:w="3132" w:type="dxa"/>
          </w:tcPr>
          <w:p w14:paraId="208551E8" w14:textId="7F104794" w:rsidR="00575FF5" w:rsidRPr="001C6641" w:rsidRDefault="00575FF5" w:rsidP="00994592">
            <w:pPr>
              <w:contextualSpacing w:val="0"/>
              <w:jc w:val="both"/>
              <w:rPr>
                <w:rFonts w:ascii="Arial Narrow" w:hAnsi="Arial Narrow" w:cstheme="majorHAnsi"/>
                <w:sz w:val="24"/>
                <w:szCs w:val="24"/>
              </w:rPr>
            </w:pPr>
            <w:r w:rsidRPr="001C6641">
              <w:rPr>
                <w:rFonts w:ascii="Arial Narrow" w:hAnsi="Arial Narrow" w:cstheme="majorHAnsi"/>
                <w:sz w:val="24"/>
                <w:szCs w:val="24"/>
              </w:rPr>
              <w:t>Las sociedades y entidades que integran la rama ejecutiva del poder público en el orden Nacional, ejecutarán los programas, instrumentos y recursos para el emprendimiento y el desarrollo empresarial con énfasis en emprendimiento e innovación empresarial en el país, que les sean asignados o deban desarrollar en el marco de sus competencias y funciones, sin perjuicio de sus obligaciones legales, judiciales y constitucionales.</w:t>
            </w:r>
          </w:p>
        </w:tc>
        <w:tc>
          <w:tcPr>
            <w:tcW w:w="3132" w:type="dxa"/>
          </w:tcPr>
          <w:p w14:paraId="35A40341" w14:textId="77777777" w:rsidR="00F90A3E" w:rsidRPr="001C6641" w:rsidRDefault="00575FF5" w:rsidP="00575FF5">
            <w:pPr>
              <w:contextualSpacing w:val="0"/>
              <w:jc w:val="both"/>
              <w:rPr>
                <w:rFonts w:ascii="Arial Narrow" w:eastAsia="Calibri" w:hAnsi="Arial Narrow" w:cstheme="majorHAnsi"/>
                <w:b/>
                <w:sz w:val="24"/>
                <w:szCs w:val="24"/>
              </w:rPr>
            </w:pPr>
            <w:r w:rsidRPr="001C6641">
              <w:rPr>
                <w:rFonts w:ascii="Arial Narrow" w:hAnsi="Arial Narrow" w:cstheme="majorHAnsi"/>
                <w:sz w:val="24"/>
                <w:szCs w:val="24"/>
              </w:rPr>
              <w:t xml:space="preserve">Artículo 13 de la Ley 1753 de 2015, modificado por el artículo </w:t>
            </w:r>
            <w:r w:rsidR="00B512BF" w:rsidRPr="001C6641">
              <w:rPr>
                <w:rFonts w:ascii="Arial Narrow" w:hAnsi="Arial Narrow" w:cstheme="majorHAnsi"/>
                <w:sz w:val="24"/>
                <w:szCs w:val="24"/>
              </w:rPr>
              <w:t>46 de la Ley 2069 de 2020,</w:t>
            </w:r>
            <w:r w:rsidRPr="001C6641">
              <w:rPr>
                <w:rFonts w:ascii="Arial Narrow" w:hAnsi="Arial Narrow" w:cstheme="majorHAnsi"/>
                <w:sz w:val="24"/>
                <w:szCs w:val="24"/>
              </w:rPr>
              <w:t xml:space="preserve"> el cual unificó en un solo patrimonio autónomo el Fondo de Modernización e Innovación para las Micro, Pequeñas y Medianas Empresas y la Unidad de Desarrollo Empresarial, creados por las Leyes 590 de 2000 y Ley 1450 de 2011.</w:t>
            </w:r>
          </w:p>
        </w:tc>
      </w:tr>
      <w:tr w:rsidR="00425726" w:rsidRPr="001C6641" w14:paraId="31797E0E" w14:textId="77777777" w:rsidTr="00255353">
        <w:tc>
          <w:tcPr>
            <w:tcW w:w="3132" w:type="dxa"/>
          </w:tcPr>
          <w:p w14:paraId="3C16BCB2" w14:textId="77777777" w:rsidR="00F90A3E" w:rsidRPr="001C6641" w:rsidRDefault="00F90A3E" w:rsidP="00F90A3E">
            <w:pPr>
              <w:contextualSpacing w:val="0"/>
              <w:rPr>
                <w:rFonts w:ascii="Arial Narrow" w:eastAsia="Calibri" w:hAnsi="Arial Narrow" w:cstheme="majorHAnsi"/>
                <w:b/>
                <w:sz w:val="24"/>
                <w:szCs w:val="24"/>
              </w:rPr>
            </w:pPr>
            <w:r w:rsidRPr="001C6641">
              <w:rPr>
                <w:rFonts w:ascii="Arial Narrow" w:hAnsi="Arial Narrow" w:cstheme="majorHAnsi"/>
                <w:sz w:val="24"/>
                <w:szCs w:val="24"/>
              </w:rPr>
              <w:t>Fontur</w:t>
            </w:r>
          </w:p>
        </w:tc>
        <w:tc>
          <w:tcPr>
            <w:tcW w:w="3132" w:type="dxa"/>
          </w:tcPr>
          <w:p w14:paraId="0F228644" w14:textId="471CF297" w:rsidR="0011651B" w:rsidRPr="001C6641" w:rsidRDefault="0011651B" w:rsidP="0011651B">
            <w:pPr>
              <w:contextualSpacing w:val="0"/>
              <w:jc w:val="both"/>
              <w:rPr>
                <w:rFonts w:ascii="Arial Narrow" w:hAnsi="Arial Narrow" w:cstheme="majorHAnsi"/>
                <w:sz w:val="24"/>
                <w:szCs w:val="24"/>
                <w:shd w:val="clear" w:color="auto" w:fill="FFFFFF"/>
              </w:rPr>
            </w:pPr>
            <w:r w:rsidRPr="001C6641">
              <w:rPr>
                <w:rFonts w:ascii="Arial Narrow" w:hAnsi="Arial Narrow" w:cstheme="majorHAnsi"/>
                <w:sz w:val="24"/>
                <w:szCs w:val="24"/>
                <w:shd w:val="clear" w:color="auto" w:fill="FFFFFF"/>
              </w:rPr>
              <w:t xml:space="preserve">Promueve la </w:t>
            </w:r>
            <w:r w:rsidR="00B512BF" w:rsidRPr="001C6641">
              <w:rPr>
                <w:rFonts w:ascii="Arial Narrow" w:hAnsi="Arial Narrow" w:cstheme="majorHAnsi"/>
                <w:sz w:val="24"/>
                <w:szCs w:val="24"/>
                <w:shd w:val="clear" w:color="auto" w:fill="FFFFFF"/>
              </w:rPr>
              <w:t>ejecución de proyectos de competitividad, promoción y mercadeo con el fin de incrementar el turismo interno y receptivo, de acuerdo con la Política de Turismo que presente el Ministerio de Comercio, Industria y Turismo al Comité Directivo del Fondo de Promoción Turística, la cual tendrá en cuenta los proyectos previamente incluidos en el Banco de Proyectos creado en la presente ley.</w:t>
            </w:r>
          </w:p>
        </w:tc>
        <w:tc>
          <w:tcPr>
            <w:tcW w:w="3132" w:type="dxa"/>
          </w:tcPr>
          <w:p w14:paraId="3A859387" w14:textId="77777777" w:rsidR="00F90A3E" w:rsidRPr="001C6641" w:rsidRDefault="0011651B" w:rsidP="0011651B">
            <w:pPr>
              <w:contextualSpacing w:val="0"/>
              <w:rPr>
                <w:rFonts w:ascii="Arial Narrow" w:eastAsia="Calibri" w:hAnsi="Arial Narrow" w:cstheme="majorHAnsi"/>
                <w:b/>
                <w:sz w:val="24"/>
                <w:szCs w:val="24"/>
              </w:rPr>
            </w:pPr>
            <w:r w:rsidRPr="001C6641">
              <w:rPr>
                <w:rFonts w:ascii="Arial Narrow" w:eastAsia="Calibri" w:hAnsi="Arial Narrow" w:cstheme="majorHAnsi"/>
                <w:b/>
                <w:sz w:val="24"/>
                <w:szCs w:val="24"/>
              </w:rPr>
              <w:t>Ley 300 de 1996; y el Decreto 505 de 1997.</w:t>
            </w:r>
          </w:p>
        </w:tc>
      </w:tr>
    </w:tbl>
    <w:p w14:paraId="2AFF3185" w14:textId="75304663" w:rsidR="00F90A3E" w:rsidRPr="00D86DAA" w:rsidRDefault="00AE3C94" w:rsidP="00AE3C94">
      <w:pPr>
        <w:pStyle w:val="Default"/>
        <w:jc w:val="center"/>
        <w:rPr>
          <w:rFonts w:asciiTheme="majorHAnsi" w:hAnsiTheme="majorHAnsi" w:cstheme="majorHAnsi"/>
        </w:rPr>
      </w:pPr>
      <w:r w:rsidRPr="00994592">
        <w:rPr>
          <w:rFonts w:asciiTheme="majorHAnsi" w:hAnsiTheme="majorHAnsi" w:cstheme="majorHAnsi"/>
          <w:sz w:val="20"/>
        </w:rPr>
        <w:t>Fuente: Elaboración propia</w:t>
      </w:r>
    </w:p>
    <w:p w14:paraId="72C88F09" w14:textId="77777777" w:rsidR="00AE3C94" w:rsidRPr="00D86DAA" w:rsidRDefault="00AE3C94" w:rsidP="00AE3C94">
      <w:pPr>
        <w:pStyle w:val="Default"/>
        <w:jc w:val="center"/>
        <w:rPr>
          <w:rFonts w:asciiTheme="majorHAnsi" w:hAnsiTheme="majorHAnsi" w:cstheme="majorHAnsi"/>
        </w:rPr>
      </w:pPr>
    </w:p>
    <w:p w14:paraId="12807B0F" w14:textId="5B35F0F2" w:rsidR="00344779" w:rsidRPr="001C6641" w:rsidRDefault="00425726" w:rsidP="00C13168">
      <w:pPr>
        <w:spacing w:line="240" w:lineRule="auto"/>
        <w:contextualSpacing w:val="0"/>
        <w:jc w:val="both"/>
        <w:rPr>
          <w:rFonts w:ascii="Bookman Old Style" w:eastAsia="Calibri" w:hAnsi="Bookman Old Style" w:cstheme="majorHAnsi"/>
          <w:sz w:val="24"/>
          <w:szCs w:val="24"/>
        </w:rPr>
      </w:pPr>
      <w:r w:rsidRPr="001C6641">
        <w:rPr>
          <w:rFonts w:ascii="Bookman Old Style" w:eastAsia="Calibri" w:hAnsi="Bookman Old Style" w:cstheme="majorHAnsi"/>
          <w:sz w:val="24"/>
          <w:szCs w:val="24"/>
        </w:rPr>
        <w:t xml:space="preserve">Teniendo en consideración que con este proyecto solo se afectarán los recursos cuyo objeto esté directamente relacionado con las </w:t>
      </w:r>
      <w:r w:rsidR="001C6641" w:rsidRPr="001C6641">
        <w:rPr>
          <w:rFonts w:ascii="Bookman Old Style" w:eastAsia="Calibri" w:hAnsi="Bookman Old Style" w:cstheme="majorHAnsi"/>
          <w:sz w:val="24"/>
          <w:szCs w:val="24"/>
        </w:rPr>
        <w:t>características</w:t>
      </w:r>
      <w:r w:rsidRPr="001C6641">
        <w:rPr>
          <w:rFonts w:ascii="Bookman Old Style" w:eastAsia="Calibri" w:hAnsi="Bookman Old Style" w:cstheme="majorHAnsi"/>
          <w:sz w:val="24"/>
          <w:szCs w:val="24"/>
        </w:rPr>
        <w:t xml:space="preserve"> definidas en la Ley de creación para cada Distrito y que, como se mostró, permanecen un importante número de fondos y patrimonios autónomos por fuera del ámbito de aplicación de este proyecto, los suscritos ponentes consideramos conveniente la aprobación de esta iniciativa.</w:t>
      </w:r>
    </w:p>
    <w:p w14:paraId="65FDA273" w14:textId="77777777" w:rsidR="00295F9D" w:rsidRPr="001C6641" w:rsidRDefault="00295F9D" w:rsidP="006829EC">
      <w:pPr>
        <w:spacing w:line="240" w:lineRule="auto"/>
        <w:contextualSpacing w:val="0"/>
        <w:jc w:val="both"/>
        <w:rPr>
          <w:rFonts w:ascii="Bookman Old Style" w:eastAsia="Calibri" w:hAnsi="Bookman Old Style" w:cstheme="majorHAnsi"/>
          <w:b/>
          <w:color w:val="000000" w:themeColor="text1"/>
          <w:sz w:val="24"/>
          <w:szCs w:val="24"/>
        </w:rPr>
      </w:pPr>
    </w:p>
    <w:p w14:paraId="167E1C4C" w14:textId="77777777" w:rsidR="00994592" w:rsidRPr="001C6641" w:rsidRDefault="00994592" w:rsidP="006829EC">
      <w:pPr>
        <w:spacing w:line="240" w:lineRule="auto"/>
        <w:contextualSpacing w:val="0"/>
        <w:jc w:val="both"/>
        <w:rPr>
          <w:rFonts w:ascii="Bookman Old Style" w:eastAsia="Calibri" w:hAnsi="Bookman Old Style" w:cstheme="majorHAnsi"/>
          <w:b/>
          <w:color w:val="000000" w:themeColor="text1"/>
          <w:sz w:val="24"/>
          <w:szCs w:val="24"/>
        </w:rPr>
      </w:pPr>
    </w:p>
    <w:p w14:paraId="4E4DF1DD" w14:textId="77777777" w:rsidR="00B151F9" w:rsidRPr="001C6641" w:rsidRDefault="00B151F9" w:rsidP="006829EC">
      <w:pPr>
        <w:spacing w:line="240" w:lineRule="auto"/>
        <w:ind w:firstLine="195"/>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I</w:t>
      </w:r>
      <w:r w:rsidR="006564A1" w:rsidRPr="001C6641">
        <w:rPr>
          <w:rFonts w:ascii="Bookman Old Style" w:eastAsia="Calibri" w:hAnsi="Bookman Old Style" w:cstheme="majorHAnsi"/>
          <w:b/>
          <w:color w:val="000000" w:themeColor="text1"/>
          <w:sz w:val="24"/>
          <w:szCs w:val="24"/>
        </w:rPr>
        <w:t>V</w:t>
      </w:r>
      <w:r w:rsidR="00295F9D" w:rsidRPr="001C6641">
        <w:rPr>
          <w:rFonts w:ascii="Bookman Old Style" w:eastAsia="Calibri" w:hAnsi="Bookman Old Style" w:cstheme="majorHAnsi"/>
          <w:b/>
          <w:color w:val="000000" w:themeColor="text1"/>
          <w:sz w:val="24"/>
          <w:szCs w:val="24"/>
        </w:rPr>
        <w:t xml:space="preserve">. </w:t>
      </w:r>
      <w:r w:rsidRPr="001C6641">
        <w:rPr>
          <w:rFonts w:ascii="Bookman Old Style" w:eastAsia="Calibri" w:hAnsi="Bookman Old Style" w:cstheme="majorHAnsi"/>
          <w:b/>
          <w:color w:val="000000" w:themeColor="text1"/>
          <w:sz w:val="24"/>
          <w:szCs w:val="24"/>
        </w:rPr>
        <w:t>PLIEGO DE MODIFICACIONES</w:t>
      </w:r>
    </w:p>
    <w:p w14:paraId="1F448E31" w14:textId="77777777" w:rsidR="00B151F9" w:rsidRPr="00D86DAA" w:rsidRDefault="00B151F9" w:rsidP="00B151F9">
      <w:pPr>
        <w:spacing w:line="240" w:lineRule="auto"/>
        <w:rPr>
          <w:rFonts w:asciiTheme="majorHAnsi" w:eastAsia="Calibri" w:hAnsiTheme="majorHAnsi" w:cstheme="majorHAnsi"/>
          <w:b/>
          <w:color w:val="000000" w:themeColor="text1"/>
          <w:sz w:val="24"/>
          <w:szCs w:val="24"/>
        </w:rPr>
      </w:pPr>
    </w:p>
    <w:tbl>
      <w:tblPr>
        <w:tblStyle w:val="Tablaconcuadrcula"/>
        <w:tblW w:w="9482" w:type="dxa"/>
        <w:tblLook w:val="04A0" w:firstRow="1" w:lastRow="0" w:firstColumn="1" w:lastColumn="0" w:noHBand="0" w:noVBand="1"/>
      </w:tblPr>
      <w:tblGrid>
        <w:gridCol w:w="3175"/>
        <w:gridCol w:w="3175"/>
        <w:gridCol w:w="3132"/>
      </w:tblGrid>
      <w:tr w:rsidR="00B151F9" w:rsidRPr="007B0447" w14:paraId="0EDAA97A" w14:textId="77777777" w:rsidTr="007B0447">
        <w:trPr>
          <w:tblHeader/>
        </w:trPr>
        <w:tc>
          <w:tcPr>
            <w:tcW w:w="3175" w:type="dxa"/>
            <w:shd w:val="clear" w:color="auto" w:fill="D9D9D9" w:themeFill="background1" w:themeFillShade="D9"/>
          </w:tcPr>
          <w:p w14:paraId="240FBEA7" w14:textId="77777777" w:rsidR="00B151F9" w:rsidRPr="007B0447" w:rsidRDefault="00255353" w:rsidP="00EE0353">
            <w:pPr>
              <w:jc w:val="center"/>
              <w:rPr>
                <w:rFonts w:eastAsia="Calibri"/>
                <w:b/>
                <w:color w:val="000000" w:themeColor="text1"/>
              </w:rPr>
            </w:pPr>
            <w:r w:rsidRPr="007B0447">
              <w:rPr>
                <w:rFonts w:eastAsia="Calibri"/>
                <w:b/>
                <w:color w:val="000000" w:themeColor="text1"/>
              </w:rPr>
              <w:t>TEXTO RADICADO</w:t>
            </w:r>
          </w:p>
        </w:tc>
        <w:tc>
          <w:tcPr>
            <w:tcW w:w="3175" w:type="dxa"/>
            <w:shd w:val="clear" w:color="auto" w:fill="D9D9D9" w:themeFill="background1" w:themeFillShade="D9"/>
          </w:tcPr>
          <w:p w14:paraId="0B11BFC6" w14:textId="77777777" w:rsidR="00B151F9" w:rsidRPr="007B0447" w:rsidRDefault="00255353" w:rsidP="00EE0353">
            <w:pPr>
              <w:jc w:val="center"/>
              <w:rPr>
                <w:rFonts w:eastAsia="Calibri"/>
                <w:b/>
                <w:color w:val="000000" w:themeColor="text1"/>
              </w:rPr>
            </w:pPr>
            <w:r w:rsidRPr="007B0447">
              <w:rPr>
                <w:rFonts w:eastAsia="Calibri"/>
                <w:b/>
                <w:color w:val="000000" w:themeColor="text1"/>
              </w:rPr>
              <w:t>TEXTO PROPUESTO</w:t>
            </w:r>
          </w:p>
        </w:tc>
        <w:tc>
          <w:tcPr>
            <w:tcW w:w="3132" w:type="dxa"/>
            <w:shd w:val="clear" w:color="auto" w:fill="D9D9D9" w:themeFill="background1" w:themeFillShade="D9"/>
          </w:tcPr>
          <w:p w14:paraId="42F6BDC3" w14:textId="77777777" w:rsidR="00B151F9" w:rsidRPr="007B0447" w:rsidRDefault="00255353" w:rsidP="00EE0353">
            <w:pPr>
              <w:jc w:val="center"/>
              <w:rPr>
                <w:rFonts w:eastAsia="Calibri"/>
                <w:b/>
                <w:color w:val="000000" w:themeColor="text1"/>
              </w:rPr>
            </w:pPr>
            <w:r w:rsidRPr="007B0447">
              <w:rPr>
                <w:rFonts w:eastAsia="Calibri"/>
                <w:b/>
                <w:color w:val="000000" w:themeColor="text1"/>
              </w:rPr>
              <w:t>OBSERVACIONES</w:t>
            </w:r>
          </w:p>
        </w:tc>
      </w:tr>
      <w:tr w:rsidR="00B151F9" w:rsidRPr="007B0447" w14:paraId="60375FAE" w14:textId="77777777" w:rsidTr="007B0447">
        <w:tc>
          <w:tcPr>
            <w:tcW w:w="3175" w:type="dxa"/>
          </w:tcPr>
          <w:p w14:paraId="0BE0222C" w14:textId="77777777" w:rsidR="00A3753A" w:rsidRPr="007B0447" w:rsidRDefault="00A3753A" w:rsidP="00A3753A">
            <w:pPr>
              <w:jc w:val="both"/>
            </w:pPr>
            <w:r w:rsidRPr="007B0447">
              <w:rPr>
                <w:b/>
              </w:rPr>
              <w:t xml:space="preserve">Artículo 4. </w:t>
            </w:r>
            <w:r w:rsidRPr="007B0447">
              <w:t>Modifíquese el artículo 37 de la Ley 1617 de 2013, el cual quedará así:</w:t>
            </w:r>
          </w:p>
          <w:p w14:paraId="308BA742" w14:textId="77777777" w:rsidR="00A3753A" w:rsidRPr="007B0447" w:rsidRDefault="00A3753A" w:rsidP="00A3753A">
            <w:pPr>
              <w:ind w:left="420"/>
              <w:jc w:val="both"/>
              <w:rPr>
                <w:b/>
              </w:rPr>
            </w:pPr>
            <w:r w:rsidRPr="007B0447">
              <w:rPr>
                <w:b/>
              </w:rPr>
              <w:t xml:space="preserve"> </w:t>
            </w:r>
          </w:p>
          <w:p w14:paraId="789C6E6F" w14:textId="77777777" w:rsidR="00A3753A" w:rsidRPr="007B0447" w:rsidRDefault="00A3753A" w:rsidP="00A3753A">
            <w:pPr>
              <w:ind w:left="171"/>
              <w:jc w:val="both"/>
            </w:pPr>
            <w:r w:rsidRPr="007B0447">
              <w:rPr>
                <w:b/>
              </w:rPr>
              <w:t>Artículo 37. Creación de localidades.</w:t>
            </w:r>
            <w:r w:rsidRPr="007B0447">
              <w:t xml:space="preserve"> El concejo distrital, a iniciativa del alcalde distrital, señalará </w:t>
            </w:r>
            <w:r w:rsidRPr="007B0447">
              <w:rPr>
                <w:b/>
                <w:bCs/>
                <w:strike/>
              </w:rPr>
              <w:t>a</w:t>
            </w:r>
            <w:r w:rsidRPr="007B0447">
              <w:rPr>
                <w:strike/>
              </w:rPr>
              <w:t xml:space="preserve"> </w:t>
            </w:r>
            <w:r w:rsidRPr="007B0447">
              <w:t xml:space="preserve">las localidades, su denominación, límites geográficos y atribuciones administrativas, y dictará las demás disposiciones que fueren necesarias para su organización y funcionamiento. </w:t>
            </w:r>
          </w:p>
          <w:p w14:paraId="244581E6" w14:textId="77777777" w:rsidR="00A3753A" w:rsidRPr="007B0447" w:rsidRDefault="00A3753A" w:rsidP="00A3753A">
            <w:pPr>
              <w:ind w:left="171"/>
              <w:jc w:val="both"/>
              <w:rPr>
                <w:b/>
                <w:u w:val="single"/>
              </w:rPr>
            </w:pPr>
            <w:r w:rsidRPr="007B0447">
              <w:rPr>
                <w:b/>
                <w:u w:val="single"/>
              </w:rPr>
              <w:t xml:space="preserve"> </w:t>
            </w:r>
          </w:p>
          <w:p w14:paraId="19952BD9" w14:textId="77777777" w:rsidR="00A3753A" w:rsidRPr="007B0447" w:rsidRDefault="00A3753A" w:rsidP="00A3753A">
            <w:pPr>
              <w:ind w:left="171"/>
              <w:jc w:val="both"/>
            </w:pPr>
            <w:r w:rsidRPr="007B0447">
              <w:t xml:space="preserve">El acuerdo de creación de localidades deberá tener como fundamento el estudio técnico adelantado por la oficina de planeación distrital a solicitud del Alcalde Distrital o del mismo Concejo Distrital; para este fin el estudio deberá tener en cuenta: </w:t>
            </w:r>
          </w:p>
          <w:p w14:paraId="0ABFEEC4" w14:textId="77777777" w:rsidR="00A3753A" w:rsidRPr="007B0447" w:rsidRDefault="00A3753A" w:rsidP="00A3753A">
            <w:pPr>
              <w:ind w:left="420"/>
              <w:jc w:val="both"/>
            </w:pPr>
            <w:r w:rsidRPr="007B0447">
              <w:t xml:space="preserve"> </w:t>
            </w:r>
          </w:p>
          <w:p w14:paraId="00377AE5" w14:textId="77777777" w:rsidR="00A3753A" w:rsidRPr="007B0447" w:rsidRDefault="00A3753A" w:rsidP="00F0360A">
            <w:pPr>
              <w:pStyle w:val="Prrafodelista"/>
              <w:numPr>
                <w:ilvl w:val="3"/>
                <w:numId w:val="10"/>
              </w:numPr>
              <w:ind w:left="457"/>
              <w:jc w:val="both"/>
            </w:pPr>
            <w:r w:rsidRPr="007B0447">
              <w:t xml:space="preserve">La cobertura de los servicios básicos, comunitarios e institucionales, y </w:t>
            </w:r>
          </w:p>
          <w:p w14:paraId="6B7264AD" w14:textId="77777777" w:rsidR="00A3753A" w:rsidRPr="007B0447" w:rsidRDefault="00A3753A" w:rsidP="00F0360A">
            <w:pPr>
              <w:pStyle w:val="Prrafodelista"/>
              <w:numPr>
                <w:ilvl w:val="3"/>
                <w:numId w:val="10"/>
              </w:numPr>
              <w:ind w:left="457"/>
              <w:jc w:val="both"/>
            </w:pPr>
            <w:r w:rsidRPr="007B0447">
              <w:t xml:space="preserve">Las características sociales, culturales y económicas afines de sus habitantes, organizaciones e instituciones y demás aspectos que identifiquen las localidades. </w:t>
            </w:r>
          </w:p>
          <w:p w14:paraId="1E8D379D" w14:textId="77777777" w:rsidR="00A3753A" w:rsidRPr="007B0447" w:rsidRDefault="00A3753A" w:rsidP="00A3753A">
            <w:pPr>
              <w:jc w:val="both"/>
            </w:pPr>
            <w:r w:rsidRPr="007B0447">
              <w:t xml:space="preserve"> </w:t>
            </w:r>
          </w:p>
          <w:p w14:paraId="2A9B4027" w14:textId="77777777" w:rsidR="00A3753A" w:rsidRPr="007B0447" w:rsidRDefault="00A3753A" w:rsidP="00A3753A">
            <w:pPr>
              <w:ind w:left="280"/>
              <w:jc w:val="both"/>
            </w:pPr>
            <w:r w:rsidRPr="007B0447">
              <w:rPr>
                <w:b/>
                <w:bCs/>
              </w:rPr>
              <w:t>Parágrafo 1°.</w:t>
            </w:r>
            <w:r w:rsidRPr="007B0447">
              <w:t xml:space="preserve"> Una vez sancionada la ley que cree un nuevo Distrito, el Alcalde deberá presentar al Concejo Distrital dentro de los seis (6) meses siguientes el proyecto de Acuerdo por el cual se determine la creación de las localidades de acuerdo con lo señalado en el presente artículo.</w:t>
            </w:r>
          </w:p>
          <w:p w14:paraId="20F8E1E6" w14:textId="77777777" w:rsidR="00A3753A" w:rsidRPr="007B0447" w:rsidRDefault="00A3753A" w:rsidP="00A3753A">
            <w:pPr>
              <w:ind w:left="280"/>
              <w:jc w:val="both"/>
            </w:pPr>
            <w:r w:rsidRPr="007B0447">
              <w:t xml:space="preserve"> </w:t>
            </w:r>
          </w:p>
          <w:p w14:paraId="06FF0435" w14:textId="77777777" w:rsidR="00A3753A" w:rsidRPr="007B0447" w:rsidRDefault="00A3753A" w:rsidP="00A3753A">
            <w:pPr>
              <w:ind w:left="280"/>
              <w:jc w:val="both"/>
            </w:pPr>
            <w:r w:rsidRPr="007B0447">
              <w:rPr>
                <w:b/>
                <w:bCs/>
              </w:rPr>
              <w:t>Parágrafo 2°.</w:t>
            </w:r>
            <w:r w:rsidRPr="007B0447">
              <w:t xml:space="preserve"> La no presentación del Proyecto de Acuerdo Distrital al Consejo Distrital por parte del Alcalde Distrital en los términos establecidos en la presente ley, será </w:t>
            </w:r>
            <w:r w:rsidRPr="00771B77">
              <w:rPr>
                <w:strike/>
                <w:color w:val="FF0000"/>
              </w:rPr>
              <w:t>causal de mala conducta.</w:t>
            </w:r>
          </w:p>
          <w:p w14:paraId="00511BF5" w14:textId="77777777" w:rsidR="00A3753A" w:rsidRPr="007B0447" w:rsidRDefault="00A3753A" w:rsidP="00A3753A">
            <w:pPr>
              <w:ind w:left="280"/>
              <w:jc w:val="both"/>
              <w:rPr>
                <w:b/>
                <w:u w:val="single"/>
              </w:rPr>
            </w:pPr>
          </w:p>
          <w:p w14:paraId="42AA2A0B" w14:textId="77777777" w:rsidR="00A3753A" w:rsidRPr="007B0447" w:rsidRDefault="00A3753A" w:rsidP="00A3753A">
            <w:pPr>
              <w:ind w:left="280"/>
              <w:jc w:val="both"/>
            </w:pPr>
            <w:r w:rsidRPr="007B0447">
              <w:rPr>
                <w:b/>
                <w:bCs/>
              </w:rPr>
              <w:t>Parágrafo 3°.</w:t>
            </w:r>
            <w:r w:rsidRPr="007B0447">
              <w:t xml:space="preserve"> El funcionario responsable de la Oficina Distrital de Planeación que no desarrolle o adelante el estudio necesario de conformidad con el parágrafo 1° del presente artículo, </w:t>
            </w:r>
            <w:r w:rsidRPr="00771B77">
              <w:rPr>
                <w:strike/>
                <w:color w:val="FF0000"/>
              </w:rPr>
              <w:t>incurrirá en causal de mala conducta</w:t>
            </w:r>
            <w:r w:rsidRPr="007B0447">
              <w:t xml:space="preserve">. </w:t>
            </w:r>
          </w:p>
          <w:p w14:paraId="151BD000" w14:textId="77777777" w:rsidR="00A3753A" w:rsidRPr="007B0447" w:rsidRDefault="00A3753A" w:rsidP="00A3753A">
            <w:pPr>
              <w:ind w:left="280"/>
              <w:jc w:val="both"/>
            </w:pPr>
            <w:r w:rsidRPr="007B0447">
              <w:t xml:space="preserve"> </w:t>
            </w:r>
          </w:p>
          <w:p w14:paraId="6707565B" w14:textId="77777777" w:rsidR="00A3753A" w:rsidRPr="007B0447" w:rsidRDefault="00A3753A" w:rsidP="00A3753A">
            <w:pPr>
              <w:ind w:left="280"/>
              <w:jc w:val="both"/>
            </w:pPr>
            <w:r w:rsidRPr="007B0447">
              <w:rPr>
                <w:b/>
                <w:bCs/>
              </w:rPr>
              <w:t>Parágrafo Transitorio.</w:t>
            </w:r>
            <w:r w:rsidRPr="007B0447">
              <w:t xml:space="preserve"> Dentro de los doce (12) meses siguientes a la promulgación de la presente ley, las administraciones de los diferentes distritos que a la fecha no hayan logrado establecer su división político administrativa deberán adelantar los estudios pertinentes para presentar a los respectivos concejos distritales los proyectos de acuerdo para la división de sus territorios y en ellos propondrán las localidades, su denominación, límites y atribuciones administrativas, así como las demás disposiciones que fueren necesarias para su organización y funcionamiento. Los concejos distritales contarán con un término de seis (6) meses para tramitar y aprobar el acuerdo a partir de su radicación.</w:t>
            </w:r>
          </w:p>
          <w:p w14:paraId="2786F661" w14:textId="77777777" w:rsidR="00B151F9" w:rsidRPr="007B0447" w:rsidRDefault="00B151F9" w:rsidP="00A3753A">
            <w:pPr>
              <w:shd w:val="clear" w:color="auto" w:fill="FFFFFF"/>
              <w:jc w:val="both"/>
              <w:rPr>
                <w:rFonts w:eastAsia="Calibri"/>
                <w:b/>
                <w:color w:val="000000" w:themeColor="text1"/>
              </w:rPr>
            </w:pPr>
          </w:p>
        </w:tc>
        <w:tc>
          <w:tcPr>
            <w:tcW w:w="3175" w:type="dxa"/>
          </w:tcPr>
          <w:p w14:paraId="1F88D068" w14:textId="77777777" w:rsidR="00A3753A" w:rsidRPr="007B0447" w:rsidRDefault="00A3753A" w:rsidP="00A3753A">
            <w:pPr>
              <w:jc w:val="both"/>
            </w:pPr>
            <w:r w:rsidRPr="007B0447">
              <w:rPr>
                <w:b/>
              </w:rPr>
              <w:t xml:space="preserve">Artículo 4. </w:t>
            </w:r>
            <w:r w:rsidRPr="007B0447">
              <w:t>Modifíquese el artículo 37 de la Ley 1617 de 2013, el cual quedará así:</w:t>
            </w:r>
          </w:p>
          <w:p w14:paraId="5EAFD61C" w14:textId="77777777" w:rsidR="00A3753A" w:rsidRPr="007B0447" w:rsidRDefault="00A3753A" w:rsidP="00A3753A">
            <w:pPr>
              <w:ind w:left="420"/>
              <w:jc w:val="both"/>
              <w:rPr>
                <w:b/>
              </w:rPr>
            </w:pPr>
            <w:r w:rsidRPr="007B0447">
              <w:rPr>
                <w:b/>
              </w:rPr>
              <w:t xml:space="preserve"> </w:t>
            </w:r>
          </w:p>
          <w:p w14:paraId="1AB5D015" w14:textId="4C824281" w:rsidR="00A3753A" w:rsidRPr="007B0447" w:rsidRDefault="00A3753A" w:rsidP="00A3753A">
            <w:pPr>
              <w:ind w:left="157"/>
              <w:jc w:val="both"/>
            </w:pPr>
            <w:r w:rsidRPr="007B0447">
              <w:rPr>
                <w:b/>
              </w:rPr>
              <w:t>Artículo 37. Creación de localidades.</w:t>
            </w:r>
            <w:r w:rsidRPr="007B0447">
              <w:t xml:space="preserve"> El concejo distrital, a iniciativa del alcalde distrital, señalará</w:t>
            </w:r>
            <w:r w:rsidR="00BE07E1" w:rsidRPr="007B0447">
              <w:t xml:space="preserve"> </w:t>
            </w:r>
            <w:r w:rsidRPr="007B0447">
              <w:t xml:space="preserve">las localidades, su denominación, límites geográficos y atribuciones administrativas, y dictará las demás disposiciones que fueren necesarias para su organización y funcionamiento. </w:t>
            </w:r>
          </w:p>
          <w:p w14:paraId="4BFC7C49" w14:textId="77777777" w:rsidR="00A3753A" w:rsidRPr="007B0447" w:rsidRDefault="00A3753A" w:rsidP="00A3753A">
            <w:pPr>
              <w:ind w:left="157"/>
              <w:jc w:val="both"/>
              <w:rPr>
                <w:b/>
                <w:u w:val="single"/>
              </w:rPr>
            </w:pPr>
            <w:r w:rsidRPr="007B0447">
              <w:rPr>
                <w:b/>
                <w:u w:val="single"/>
              </w:rPr>
              <w:t xml:space="preserve"> </w:t>
            </w:r>
          </w:p>
          <w:p w14:paraId="3038E160" w14:textId="77777777" w:rsidR="00A3753A" w:rsidRPr="007B0447" w:rsidRDefault="00A3753A" w:rsidP="00A3753A">
            <w:pPr>
              <w:ind w:left="157"/>
              <w:jc w:val="both"/>
            </w:pPr>
            <w:r w:rsidRPr="007B0447">
              <w:t xml:space="preserve">El acuerdo de creación de localidades deberá tener como fundamento el estudio técnico adelantado por la oficina de planeación distrital a solicitud del Alcalde Distrital o del mismo Concejo Distrital; para este fin el estudio deberá tener en cuenta: </w:t>
            </w:r>
          </w:p>
          <w:p w14:paraId="112AE616" w14:textId="77777777" w:rsidR="00A3753A" w:rsidRPr="007B0447" w:rsidRDefault="00A3753A" w:rsidP="00A3753A">
            <w:pPr>
              <w:ind w:left="420"/>
              <w:jc w:val="both"/>
            </w:pPr>
            <w:r w:rsidRPr="007B0447">
              <w:t xml:space="preserve"> </w:t>
            </w:r>
          </w:p>
          <w:p w14:paraId="35C99509" w14:textId="77777777" w:rsidR="00A3753A" w:rsidRPr="007B0447" w:rsidRDefault="00A3753A" w:rsidP="00F0360A">
            <w:pPr>
              <w:pStyle w:val="Prrafodelista"/>
              <w:numPr>
                <w:ilvl w:val="3"/>
                <w:numId w:val="13"/>
              </w:numPr>
              <w:ind w:left="436" w:hanging="357"/>
              <w:jc w:val="both"/>
            </w:pPr>
            <w:r w:rsidRPr="007B0447">
              <w:t xml:space="preserve">La cobertura de los servicios básicos, comunitarios e institucionales, y </w:t>
            </w:r>
          </w:p>
          <w:p w14:paraId="11675935" w14:textId="77777777" w:rsidR="00A3753A" w:rsidRPr="007B0447" w:rsidRDefault="00A3753A" w:rsidP="00F0360A">
            <w:pPr>
              <w:pStyle w:val="Prrafodelista"/>
              <w:numPr>
                <w:ilvl w:val="3"/>
                <w:numId w:val="13"/>
              </w:numPr>
              <w:ind w:left="436" w:hanging="357"/>
              <w:jc w:val="both"/>
            </w:pPr>
            <w:r w:rsidRPr="007B0447">
              <w:t xml:space="preserve">Las características sociales, culturales y económicas afines de sus habitantes, organizaciones e instituciones y demás aspectos que identifiquen las localidades. </w:t>
            </w:r>
          </w:p>
          <w:p w14:paraId="030F6647" w14:textId="337CAA4C" w:rsidR="007B0447" w:rsidRPr="007B0447" w:rsidRDefault="00A3753A" w:rsidP="00A3753A">
            <w:pPr>
              <w:jc w:val="both"/>
            </w:pPr>
            <w:r w:rsidRPr="007B0447">
              <w:t xml:space="preserve"> </w:t>
            </w:r>
          </w:p>
          <w:p w14:paraId="60A6636C" w14:textId="77777777" w:rsidR="00A3753A" w:rsidRPr="007B0447" w:rsidRDefault="00A3753A" w:rsidP="007B0447">
            <w:pPr>
              <w:ind w:left="280"/>
              <w:jc w:val="both"/>
              <w:rPr>
                <w:b/>
                <w:bCs/>
              </w:rPr>
            </w:pPr>
            <w:r w:rsidRPr="007B0447">
              <w:rPr>
                <w:b/>
                <w:bCs/>
              </w:rPr>
              <w:t xml:space="preserve">Parágrafo 1°. </w:t>
            </w:r>
            <w:r w:rsidRPr="007B0447">
              <w:t>Una vez sancionada la ley que cree un nuevo Distrito, el Alcalde deberá presentar al Concejo Distrital dentro de los seis (6) meses siguientes el proyecto de Acuerdo por el cual se determine la creación de las localidades de acuerdo con lo señalado en el presente artículo.</w:t>
            </w:r>
          </w:p>
          <w:p w14:paraId="4995F198" w14:textId="2332C2C8" w:rsidR="007B0447" w:rsidRPr="007B0447" w:rsidRDefault="007B0447" w:rsidP="007B0447">
            <w:pPr>
              <w:ind w:left="280"/>
              <w:jc w:val="both"/>
              <w:rPr>
                <w:b/>
                <w:bCs/>
              </w:rPr>
            </w:pPr>
          </w:p>
          <w:p w14:paraId="5DFB2890" w14:textId="77C02277" w:rsidR="00A3753A" w:rsidRPr="007B0447" w:rsidRDefault="00A3753A" w:rsidP="007B0447">
            <w:pPr>
              <w:ind w:left="280"/>
              <w:jc w:val="both"/>
            </w:pPr>
            <w:r w:rsidRPr="007B0447">
              <w:rPr>
                <w:b/>
                <w:bCs/>
              </w:rPr>
              <w:t>Parágrafo 2°.</w:t>
            </w:r>
            <w:r w:rsidRPr="007B0447">
              <w:t xml:space="preserve"> La no presentación del Proyecto de Acuerdo Distrital al Consejo Distrital por parte del Alcalde Distrital en los términos establecidos en la presente ley, será </w:t>
            </w:r>
            <w:r w:rsidR="00771B77" w:rsidRPr="00771B77">
              <w:rPr>
                <w:b/>
                <w:u w:val="single"/>
              </w:rPr>
              <w:t>objeto de sanción disciplinaria</w:t>
            </w:r>
            <w:r w:rsidRPr="007B0447">
              <w:t>.</w:t>
            </w:r>
          </w:p>
          <w:p w14:paraId="07C51D29" w14:textId="77777777" w:rsidR="00A3753A" w:rsidRPr="007B0447" w:rsidRDefault="00A3753A" w:rsidP="00A3753A">
            <w:pPr>
              <w:ind w:left="157"/>
              <w:jc w:val="both"/>
              <w:rPr>
                <w:b/>
                <w:u w:val="single"/>
              </w:rPr>
            </w:pPr>
          </w:p>
          <w:p w14:paraId="0750097D" w14:textId="5E035FAA" w:rsidR="00A3753A" w:rsidRPr="007B0447" w:rsidRDefault="00A3753A" w:rsidP="007B0447">
            <w:pPr>
              <w:ind w:left="280"/>
              <w:jc w:val="both"/>
            </w:pPr>
            <w:r w:rsidRPr="007B0447">
              <w:rPr>
                <w:b/>
                <w:bCs/>
              </w:rPr>
              <w:t>Parágrafo 3°.</w:t>
            </w:r>
            <w:r w:rsidRPr="007B0447">
              <w:t xml:space="preserve"> El funcionario responsable de la Oficina Distrital de Planeación que no desarrolle o adelante el estudio necesario de conformidad con el parágrafo 1° del presente artículo, </w:t>
            </w:r>
            <w:r w:rsidR="00771B77" w:rsidRPr="00771B77">
              <w:rPr>
                <w:b/>
                <w:u w:val="single"/>
              </w:rPr>
              <w:t>será objeto de</w:t>
            </w:r>
            <w:r w:rsidR="00771B77">
              <w:rPr>
                <w:b/>
                <w:u w:val="single"/>
              </w:rPr>
              <w:t xml:space="preserve"> </w:t>
            </w:r>
            <w:r w:rsidR="00771B77" w:rsidRPr="00771B77">
              <w:rPr>
                <w:b/>
                <w:u w:val="single"/>
              </w:rPr>
              <w:t xml:space="preserve"> sanción disciplinaria</w:t>
            </w:r>
            <w:r w:rsidRPr="007B0447">
              <w:t xml:space="preserve">. </w:t>
            </w:r>
          </w:p>
          <w:p w14:paraId="2FFC52C3" w14:textId="3D287286" w:rsidR="00A3753A" w:rsidRPr="007B0447" w:rsidRDefault="00A3753A" w:rsidP="007B0447">
            <w:pPr>
              <w:ind w:left="157"/>
              <w:jc w:val="both"/>
            </w:pPr>
            <w:r w:rsidRPr="007B0447">
              <w:t xml:space="preserve"> </w:t>
            </w:r>
          </w:p>
          <w:p w14:paraId="2967544A" w14:textId="77777777" w:rsidR="00A3753A" w:rsidRPr="007B0447" w:rsidRDefault="00A3753A" w:rsidP="007B0447">
            <w:pPr>
              <w:ind w:left="280"/>
              <w:jc w:val="both"/>
            </w:pPr>
            <w:r w:rsidRPr="007B0447">
              <w:rPr>
                <w:b/>
                <w:bCs/>
              </w:rPr>
              <w:t>Parágrafo Transitorio.</w:t>
            </w:r>
            <w:r w:rsidRPr="007B0447">
              <w:t xml:space="preserve"> Dentro de los doce (12) meses siguientes a la promulgación de la presente ley, las administraciones de los diferentes distritos que a la fecha no hayan logrado establecer su división político administrativa deberán adelantar los estudios pertinentes para presentar a los respectivos concejos distritales los proyectos de acuerdo para la división de sus territorios y en ellos propondrán las localidades, su denominación, límites y atribuciones administrativas, así como las demás disposiciones que fueren necesarias para su organización y funcionamiento. Los concejos distritales contarán con un término de seis (6) meses para tramitar y aprobar el acuerdo a partir de su radicación.</w:t>
            </w:r>
          </w:p>
          <w:p w14:paraId="025AE216" w14:textId="77777777" w:rsidR="00B151F9" w:rsidRPr="007B0447" w:rsidRDefault="00B151F9" w:rsidP="00A3753A">
            <w:pPr>
              <w:shd w:val="clear" w:color="auto" w:fill="FFFFFF"/>
              <w:jc w:val="both"/>
              <w:rPr>
                <w:rFonts w:eastAsia="Calibri"/>
                <w:b/>
                <w:color w:val="000000" w:themeColor="text1"/>
              </w:rPr>
            </w:pPr>
          </w:p>
        </w:tc>
        <w:tc>
          <w:tcPr>
            <w:tcW w:w="3132" w:type="dxa"/>
          </w:tcPr>
          <w:p w14:paraId="73A01AF7" w14:textId="563B9293" w:rsidR="00A3753A" w:rsidRPr="007B0447" w:rsidRDefault="00A3753A" w:rsidP="00255353">
            <w:pPr>
              <w:jc w:val="both"/>
              <w:rPr>
                <w:rFonts w:eastAsia="Calibri"/>
                <w:bCs/>
                <w:color w:val="000000" w:themeColor="text1"/>
              </w:rPr>
            </w:pPr>
            <w:r w:rsidRPr="007B0447">
              <w:rPr>
                <w:rFonts w:eastAsia="Calibri"/>
                <w:bCs/>
                <w:color w:val="000000" w:themeColor="text1"/>
              </w:rPr>
              <w:t>Se hace un ajuste d</w:t>
            </w:r>
            <w:r w:rsidR="00771B77">
              <w:rPr>
                <w:rFonts w:eastAsia="Calibri"/>
                <w:bCs/>
                <w:color w:val="000000" w:themeColor="text1"/>
              </w:rPr>
              <w:t>e redacción en el primer inciso; y se modifica la redacción de los parágrafos con relación a la posible sanción disciplinaria por su incumplimiento.</w:t>
            </w:r>
          </w:p>
        </w:tc>
      </w:tr>
      <w:tr w:rsidR="009C3A52" w:rsidRPr="007B0447" w14:paraId="2C68CC4C" w14:textId="77777777" w:rsidTr="007B0447">
        <w:tc>
          <w:tcPr>
            <w:tcW w:w="3175" w:type="dxa"/>
          </w:tcPr>
          <w:p w14:paraId="0458A367" w14:textId="77777777" w:rsidR="009C3A52" w:rsidRPr="007B0447" w:rsidRDefault="009C3A52" w:rsidP="00A3753A">
            <w:pPr>
              <w:jc w:val="both"/>
              <w:rPr>
                <w:b/>
              </w:rPr>
            </w:pPr>
          </w:p>
        </w:tc>
        <w:tc>
          <w:tcPr>
            <w:tcW w:w="3175" w:type="dxa"/>
          </w:tcPr>
          <w:p w14:paraId="1C609C19" w14:textId="77777777" w:rsidR="009C3A52" w:rsidRPr="007B0447" w:rsidRDefault="009C3A52" w:rsidP="00A3753A">
            <w:pPr>
              <w:jc w:val="both"/>
              <w:rPr>
                <w:b/>
                <w:u w:val="single"/>
              </w:rPr>
            </w:pPr>
            <w:r w:rsidRPr="007B0447">
              <w:rPr>
                <w:b/>
                <w:u w:val="single"/>
              </w:rPr>
              <w:t>Artículo 5. Adiciónese el artículo 43A a la Ley 1617 el cual dirá así:</w:t>
            </w:r>
          </w:p>
          <w:p w14:paraId="1ACFD3EC" w14:textId="77777777" w:rsidR="009C3A52" w:rsidRPr="007B0447" w:rsidRDefault="009C3A52" w:rsidP="00A3753A">
            <w:pPr>
              <w:jc w:val="both"/>
              <w:rPr>
                <w:b/>
                <w:u w:val="single"/>
              </w:rPr>
            </w:pPr>
          </w:p>
          <w:p w14:paraId="6A5A1197" w14:textId="5EEA9728" w:rsidR="009C3A52" w:rsidRPr="007B0447" w:rsidRDefault="009C3A52" w:rsidP="009C3A52">
            <w:pPr>
              <w:ind w:left="158"/>
              <w:jc w:val="both"/>
              <w:rPr>
                <w:b/>
                <w:u w:val="single"/>
              </w:rPr>
            </w:pPr>
            <w:r w:rsidRPr="007B0447">
              <w:rPr>
                <w:b/>
                <w:u w:val="single"/>
              </w:rPr>
              <w:t>Artículo 43A. Integración de las juntas administradoras locales en localidades con composición urbana y rural. Se autoriza a los concejos distritales para que, atendiendo a criterios de representación y participación efectiva, determinen la integración de las Juntas Administradoras Locales en localidades con composición urbana y rural, señalando que, en todo caso, se fijará un número mínimo del treinta por ciento (30%) de las curules de la Junta Administradora Local, para que sean ocupadas por ediles que representen a las comunidades asentadas en los territorios rurales de la localidad, en los términos del artículo 44 de la Ley 1617 de 2013.”</w:t>
            </w:r>
          </w:p>
          <w:p w14:paraId="5781534D" w14:textId="4267951A" w:rsidR="009C3A52" w:rsidRPr="007B0447" w:rsidRDefault="009C3A52" w:rsidP="00A3753A">
            <w:pPr>
              <w:jc w:val="both"/>
              <w:rPr>
                <w:b/>
                <w:u w:val="single"/>
              </w:rPr>
            </w:pPr>
          </w:p>
        </w:tc>
        <w:tc>
          <w:tcPr>
            <w:tcW w:w="3132" w:type="dxa"/>
          </w:tcPr>
          <w:p w14:paraId="33DDB4B7" w14:textId="77777777" w:rsidR="009C3A52" w:rsidRPr="007B0447" w:rsidRDefault="00EF0818" w:rsidP="00255353">
            <w:pPr>
              <w:jc w:val="both"/>
              <w:rPr>
                <w:rFonts w:eastAsia="Calibri"/>
                <w:bCs/>
                <w:color w:val="000000" w:themeColor="text1"/>
              </w:rPr>
            </w:pPr>
            <w:r w:rsidRPr="007B0447">
              <w:rPr>
                <w:rFonts w:eastAsia="Calibri"/>
                <w:bCs/>
                <w:color w:val="000000" w:themeColor="text1"/>
              </w:rPr>
              <w:t>Se adiciona éste artículo con el ánimo de ampliar la participación de representantes del área rural de las diferentes localidades en las Juntas Administradoras Locales.</w:t>
            </w:r>
          </w:p>
          <w:p w14:paraId="1E2757B7" w14:textId="77777777" w:rsidR="00EF0818" w:rsidRPr="007B0447" w:rsidRDefault="00EF0818" w:rsidP="00255353">
            <w:pPr>
              <w:jc w:val="both"/>
              <w:rPr>
                <w:rFonts w:eastAsia="Calibri"/>
                <w:bCs/>
                <w:color w:val="000000" w:themeColor="text1"/>
              </w:rPr>
            </w:pPr>
          </w:p>
          <w:p w14:paraId="1765833F" w14:textId="4FDAF64A" w:rsidR="00EF0818" w:rsidRPr="007B0447" w:rsidRDefault="00EF0818" w:rsidP="00255353">
            <w:pPr>
              <w:jc w:val="both"/>
              <w:rPr>
                <w:rFonts w:eastAsia="Calibri"/>
                <w:bCs/>
                <w:color w:val="000000" w:themeColor="text1"/>
              </w:rPr>
            </w:pPr>
          </w:p>
        </w:tc>
      </w:tr>
      <w:tr w:rsidR="00E91D97" w:rsidRPr="007B0447" w14:paraId="5852E784" w14:textId="77777777" w:rsidTr="007B0447">
        <w:tc>
          <w:tcPr>
            <w:tcW w:w="3175" w:type="dxa"/>
          </w:tcPr>
          <w:p w14:paraId="1AE2B9C4" w14:textId="77777777" w:rsidR="00E91D97" w:rsidRPr="007B0447" w:rsidRDefault="00E91D97" w:rsidP="00A3753A">
            <w:pPr>
              <w:jc w:val="both"/>
              <w:rPr>
                <w:b/>
              </w:rPr>
            </w:pPr>
          </w:p>
        </w:tc>
        <w:tc>
          <w:tcPr>
            <w:tcW w:w="3175" w:type="dxa"/>
          </w:tcPr>
          <w:p w14:paraId="75244811" w14:textId="4AA85867" w:rsidR="00E91D97" w:rsidRPr="007B0447" w:rsidRDefault="00E91D97" w:rsidP="00A3753A">
            <w:pPr>
              <w:jc w:val="both"/>
              <w:rPr>
                <w:b/>
                <w:u w:val="single"/>
              </w:rPr>
            </w:pPr>
            <w:r w:rsidRPr="007B0447">
              <w:rPr>
                <w:b/>
                <w:u w:val="single"/>
              </w:rPr>
              <w:t xml:space="preserve">Artículo </w:t>
            </w:r>
            <w:r w:rsidR="009C3A52" w:rsidRPr="007B0447">
              <w:rPr>
                <w:b/>
                <w:u w:val="single"/>
              </w:rPr>
              <w:t>6</w:t>
            </w:r>
            <w:r w:rsidRPr="007B0447">
              <w:rPr>
                <w:b/>
                <w:u w:val="single"/>
              </w:rPr>
              <w:t>. Modifíquese el artículo 61 de la Ley 1617 de 2013, modificada por el artículo 15 de la Ley 20</w:t>
            </w:r>
            <w:r w:rsidR="008869C3" w:rsidRPr="007B0447">
              <w:rPr>
                <w:b/>
                <w:u w:val="single"/>
              </w:rPr>
              <w:t>82 de 2021, el cual quedará así:</w:t>
            </w:r>
          </w:p>
          <w:p w14:paraId="1C2DFAEF" w14:textId="5675429F" w:rsidR="008869C3" w:rsidRPr="007B0447" w:rsidRDefault="008869C3" w:rsidP="00A3753A">
            <w:pPr>
              <w:jc w:val="both"/>
              <w:rPr>
                <w:u w:val="single"/>
              </w:rPr>
            </w:pPr>
          </w:p>
          <w:p w14:paraId="0D081AD5" w14:textId="43FE9D07" w:rsidR="008869C3" w:rsidRPr="007B0447" w:rsidRDefault="008869C3" w:rsidP="008869C3">
            <w:pPr>
              <w:shd w:val="clear" w:color="auto" w:fill="FFFFFF"/>
              <w:contextualSpacing w:val="0"/>
              <w:jc w:val="both"/>
              <w:rPr>
                <w:rFonts w:eastAsia="Times New Roman"/>
              </w:rPr>
            </w:pPr>
            <w:r w:rsidRPr="007B0447">
              <w:rPr>
                <w:rFonts w:eastAsia="Times New Roman"/>
                <w:b/>
                <w:bCs/>
              </w:rPr>
              <w:t>ARTÍCULO 61. Naturaleza</w:t>
            </w:r>
            <w:r w:rsidRPr="007B0447">
              <w:rPr>
                <w:rFonts w:eastAsia="Times New Roman"/>
              </w:rPr>
              <w:t xml:space="preserve">. En cada una de las localidades habrá un Fondo de Desarrollo Local, que tendrá un patrimonio autónomo, personería jurídica, cuyo ordenador del gasto será el </w:t>
            </w:r>
            <w:r w:rsidR="00BE07E1" w:rsidRPr="007B0447">
              <w:rPr>
                <w:rFonts w:eastAsia="Times New Roman"/>
              </w:rPr>
              <w:t>A</w:t>
            </w:r>
            <w:r w:rsidRPr="007B0447">
              <w:rPr>
                <w:rFonts w:eastAsia="Times New Roman"/>
              </w:rPr>
              <w:t xml:space="preserve">lcalde </w:t>
            </w:r>
            <w:r w:rsidRPr="007B0447">
              <w:rPr>
                <w:rFonts w:eastAsia="Times New Roman"/>
                <w:b/>
                <w:u w:val="single"/>
              </w:rPr>
              <w:t>Local</w:t>
            </w:r>
            <w:r w:rsidRPr="007B0447">
              <w:rPr>
                <w:rFonts w:eastAsia="Times New Roman"/>
              </w:rPr>
              <w:t>. Con cargo a los Fondos de Desarrollo Local se financiarán la prestación de los servicios, la construcción de las obras de competencia de las Juntas Administradoras Locales, las erogaciones que se generen por asistencia de los ediles a sesiones Plenarias y comisiones permanentes en el periodo de sesiones ordinarias y extraordinarias.</w:t>
            </w:r>
          </w:p>
          <w:p w14:paraId="0AFA1415" w14:textId="77777777" w:rsidR="008869C3" w:rsidRPr="007B0447" w:rsidRDefault="008869C3" w:rsidP="008869C3">
            <w:pPr>
              <w:shd w:val="clear" w:color="auto" w:fill="FFFFFF"/>
              <w:contextualSpacing w:val="0"/>
              <w:jc w:val="both"/>
              <w:rPr>
                <w:rFonts w:eastAsia="Times New Roman"/>
              </w:rPr>
            </w:pPr>
            <w:r w:rsidRPr="007B0447">
              <w:rPr>
                <w:rFonts w:eastAsia="Times New Roman"/>
              </w:rPr>
              <w:t> </w:t>
            </w:r>
          </w:p>
          <w:p w14:paraId="5CD66CB5" w14:textId="5F20C5D4" w:rsidR="008869C3" w:rsidRPr="007B0447" w:rsidRDefault="008869C3" w:rsidP="00BB3F06">
            <w:pPr>
              <w:shd w:val="clear" w:color="auto" w:fill="FFFFFF"/>
              <w:contextualSpacing w:val="0"/>
              <w:jc w:val="both"/>
              <w:rPr>
                <w:rFonts w:eastAsia="Times New Roman"/>
              </w:rPr>
            </w:pPr>
            <w:r w:rsidRPr="007B0447">
              <w:rPr>
                <w:rFonts w:eastAsia="Times New Roman"/>
                <w:b/>
                <w:bCs/>
              </w:rPr>
              <w:t>PARÁGRAFO</w:t>
            </w:r>
            <w:r w:rsidRPr="007B0447">
              <w:rPr>
                <w:rFonts w:eastAsia="Times New Roman"/>
              </w:rPr>
              <w:t xml:space="preserve">. Por cada sesión que concurran los ediles su remuneración será igual a la del </w:t>
            </w:r>
            <w:r w:rsidR="00056449" w:rsidRPr="007B0447">
              <w:rPr>
                <w:rFonts w:eastAsia="Times New Roman"/>
              </w:rPr>
              <w:t xml:space="preserve">Alcalde Local </w:t>
            </w:r>
            <w:r w:rsidRPr="007B0447">
              <w:rPr>
                <w:rFonts w:eastAsia="Times New Roman"/>
              </w:rPr>
              <w:t>dividida entre 20, en ningún caso podrán exceder la rem</w:t>
            </w:r>
            <w:r w:rsidR="00BB3F06" w:rsidRPr="007B0447">
              <w:rPr>
                <w:rFonts w:eastAsia="Times New Roman"/>
              </w:rPr>
              <w:t xml:space="preserve">uneración del </w:t>
            </w:r>
            <w:r w:rsidR="00056449" w:rsidRPr="007B0447">
              <w:rPr>
                <w:rFonts w:eastAsia="Times New Roman"/>
              </w:rPr>
              <w:t>Alcalde Local</w:t>
            </w:r>
            <w:r w:rsidR="00BB3F06" w:rsidRPr="007B0447">
              <w:rPr>
                <w:rFonts w:eastAsia="Times New Roman"/>
              </w:rPr>
              <w:t>.</w:t>
            </w:r>
          </w:p>
          <w:p w14:paraId="06FD5B8A" w14:textId="3AFB7C25" w:rsidR="008869C3" w:rsidRPr="007B0447" w:rsidRDefault="008869C3" w:rsidP="00A3753A">
            <w:pPr>
              <w:jc w:val="both"/>
              <w:rPr>
                <w:u w:val="single"/>
              </w:rPr>
            </w:pPr>
          </w:p>
        </w:tc>
        <w:tc>
          <w:tcPr>
            <w:tcW w:w="3132" w:type="dxa"/>
          </w:tcPr>
          <w:p w14:paraId="40AD6D9D" w14:textId="5F10A378" w:rsidR="00E91D97" w:rsidRPr="007B0447" w:rsidRDefault="00F0360A" w:rsidP="00F0360A">
            <w:pPr>
              <w:jc w:val="both"/>
              <w:rPr>
                <w:rFonts w:eastAsia="Calibri"/>
                <w:bCs/>
                <w:color w:val="000000" w:themeColor="text1"/>
              </w:rPr>
            </w:pPr>
            <w:r w:rsidRPr="007B0447">
              <w:rPr>
                <w:rFonts w:eastAsia="Calibri"/>
                <w:bCs/>
                <w:color w:val="000000" w:themeColor="text1"/>
              </w:rPr>
              <w:t>Se propone esta artículo nuevo con base en las observaciones presentadas en la Audiencia Pública; con el ánimo de devolver la autonomía a los Alcaldes Locales a través de los Fondos de Desarrollo Local.</w:t>
            </w:r>
          </w:p>
        </w:tc>
      </w:tr>
      <w:tr w:rsidR="00761E17" w:rsidRPr="007B0447" w14:paraId="16210D94" w14:textId="77777777" w:rsidTr="007B0447">
        <w:tc>
          <w:tcPr>
            <w:tcW w:w="3175" w:type="dxa"/>
          </w:tcPr>
          <w:p w14:paraId="1759B2E0" w14:textId="77777777" w:rsidR="0099277F" w:rsidRPr="007B0447" w:rsidRDefault="0099277F" w:rsidP="0099277F">
            <w:pPr>
              <w:jc w:val="both"/>
            </w:pPr>
            <w:r w:rsidRPr="007B0447">
              <w:rPr>
                <w:b/>
              </w:rPr>
              <w:t xml:space="preserve">Artículo </w:t>
            </w:r>
            <w:r w:rsidRPr="007B0447">
              <w:rPr>
                <w:b/>
                <w:strike/>
              </w:rPr>
              <w:t>5</w:t>
            </w:r>
            <w:r w:rsidRPr="007B0447">
              <w:rPr>
                <w:b/>
              </w:rPr>
              <w:t xml:space="preserve">. </w:t>
            </w:r>
            <w:r w:rsidRPr="007B0447">
              <w:t>Modifíquese el artículo 63 de la Ley 1617 de 2013, el cual quedará así:</w:t>
            </w:r>
          </w:p>
          <w:p w14:paraId="672FF0DF" w14:textId="77777777" w:rsidR="0099277F" w:rsidRPr="007B0447" w:rsidRDefault="0099277F" w:rsidP="0099277F">
            <w:pPr>
              <w:jc w:val="both"/>
            </w:pPr>
            <w:r w:rsidRPr="007B0447">
              <w:t xml:space="preserve"> </w:t>
            </w:r>
          </w:p>
          <w:p w14:paraId="35388F60" w14:textId="77777777" w:rsidR="0099277F" w:rsidRPr="007B0447" w:rsidRDefault="0099277F" w:rsidP="0099277F">
            <w:pPr>
              <w:shd w:val="clear" w:color="auto" w:fill="FFFFFF"/>
              <w:ind w:left="171"/>
              <w:jc w:val="both"/>
            </w:pPr>
            <w:r w:rsidRPr="007B0447">
              <w:rPr>
                <w:b/>
              </w:rPr>
              <w:t>Artículo 63. Patrimonio.</w:t>
            </w:r>
            <w:r w:rsidRPr="007B0447">
              <w:t xml:space="preserve"> Son recursos de cada fondo de Desarrollo Local:</w:t>
            </w:r>
          </w:p>
          <w:p w14:paraId="55E13316" w14:textId="77777777" w:rsidR="0099277F" w:rsidRPr="007B0447" w:rsidRDefault="0099277F" w:rsidP="0099277F">
            <w:pPr>
              <w:shd w:val="clear" w:color="auto" w:fill="FFFFFF"/>
              <w:ind w:left="280"/>
              <w:jc w:val="both"/>
            </w:pPr>
            <w:r w:rsidRPr="007B0447">
              <w:t xml:space="preserve"> </w:t>
            </w:r>
          </w:p>
          <w:p w14:paraId="3B71AB55" w14:textId="77777777" w:rsidR="0099277F" w:rsidRPr="007B0447" w:rsidRDefault="0099277F" w:rsidP="0099277F">
            <w:pPr>
              <w:numPr>
                <w:ilvl w:val="0"/>
                <w:numId w:val="8"/>
              </w:numPr>
              <w:shd w:val="clear" w:color="auto" w:fill="FFFFFF"/>
              <w:ind w:left="595"/>
              <w:contextualSpacing w:val="0"/>
              <w:jc w:val="both"/>
            </w:pPr>
            <w:r w:rsidRPr="007B0447">
              <w:t>Las partidas que se asignen a cada localidad.</w:t>
            </w:r>
          </w:p>
          <w:p w14:paraId="12C6BBA4" w14:textId="77777777" w:rsidR="0099277F" w:rsidRPr="007B0447" w:rsidRDefault="0099277F" w:rsidP="0099277F">
            <w:pPr>
              <w:numPr>
                <w:ilvl w:val="0"/>
                <w:numId w:val="8"/>
              </w:numPr>
              <w:shd w:val="clear" w:color="auto" w:fill="FFFFFF"/>
              <w:ind w:left="595"/>
              <w:contextualSpacing w:val="0"/>
              <w:jc w:val="both"/>
            </w:pPr>
            <w:r w:rsidRPr="007B0447">
              <w:t>Las sumas que a cualquier título se le apropien en el presupuesto del distrito.</w:t>
            </w:r>
          </w:p>
          <w:p w14:paraId="6D193B4C" w14:textId="77777777" w:rsidR="0099277F" w:rsidRPr="007B0447" w:rsidRDefault="0099277F" w:rsidP="0099277F">
            <w:pPr>
              <w:numPr>
                <w:ilvl w:val="0"/>
                <w:numId w:val="8"/>
              </w:numPr>
              <w:shd w:val="clear" w:color="auto" w:fill="FFFFFF"/>
              <w:ind w:left="595"/>
              <w:contextualSpacing w:val="0"/>
              <w:jc w:val="both"/>
            </w:pPr>
            <w:r w:rsidRPr="007B0447">
              <w:t>El valor de las multas y sanciones económicas que en ejercicio de sus atribuciones impongan los alcaldes locales.</w:t>
            </w:r>
          </w:p>
          <w:p w14:paraId="7C04BFB4" w14:textId="77777777" w:rsidR="0099277F" w:rsidRPr="007B0447" w:rsidRDefault="0099277F" w:rsidP="0099277F">
            <w:pPr>
              <w:numPr>
                <w:ilvl w:val="0"/>
                <w:numId w:val="8"/>
              </w:numPr>
              <w:shd w:val="clear" w:color="auto" w:fill="FFFFFF"/>
              <w:ind w:left="595"/>
              <w:contextualSpacing w:val="0"/>
              <w:jc w:val="both"/>
            </w:pPr>
            <w:r w:rsidRPr="007B0447">
              <w:t xml:space="preserve">El producto de las operaciones que realice y los demás bienes que adquiera como persona jurídica. </w:t>
            </w:r>
          </w:p>
          <w:p w14:paraId="5D3B4836" w14:textId="77777777" w:rsidR="0099277F" w:rsidRPr="007B0447" w:rsidRDefault="0099277F" w:rsidP="0099277F">
            <w:pPr>
              <w:numPr>
                <w:ilvl w:val="0"/>
                <w:numId w:val="8"/>
              </w:numPr>
              <w:shd w:val="clear" w:color="auto" w:fill="FFFFFF"/>
              <w:ind w:left="595"/>
              <w:contextualSpacing w:val="0"/>
              <w:jc w:val="both"/>
              <w:rPr>
                <w:rFonts w:eastAsia="Calibri"/>
              </w:rPr>
            </w:pPr>
            <w:r w:rsidRPr="007B0447">
              <w:t xml:space="preserve">Las donaciones, recursos de cooperación y demás ingresos que recibieren sin contrapartida. </w:t>
            </w:r>
          </w:p>
          <w:p w14:paraId="464E2824" w14:textId="77777777" w:rsidR="0099277F" w:rsidRPr="007B0447" w:rsidRDefault="0099277F" w:rsidP="0099277F">
            <w:pPr>
              <w:numPr>
                <w:ilvl w:val="0"/>
                <w:numId w:val="8"/>
              </w:numPr>
              <w:shd w:val="clear" w:color="auto" w:fill="FFFFFF"/>
              <w:ind w:left="595"/>
              <w:contextualSpacing w:val="0"/>
              <w:jc w:val="both"/>
            </w:pPr>
            <w:r w:rsidRPr="007B0447">
              <w:t>Los ingresos por rifas, juegos, conciertos, espectáculos, actividades deportivas y demás actividades que se organicen en la localidad.</w:t>
            </w:r>
          </w:p>
          <w:p w14:paraId="7883481A" w14:textId="4C18DF5A" w:rsidR="0099277F" w:rsidRPr="007B0447" w:rsidRDefault="0099277F" w:rsidP="00A3753A">
            <w:pPr>
              <w:numPr>
                <w:ilvl w:val="0"/>
                <w:numId w:val="8"/>
              </w:numPr>
              <w:shd w:val="clear" w:color="auto" w:fill="FFFFFF"/>
              <w:ind w:left="595"/>
              <w:contextualSpacing w:val="0"/>
              <w:jc w:val="both"/>
            </w:pPr>
            <w:r w:rsidRPr="007B0447">
              <w:t xml:space="preserve">Los ingresos provenientes de los diferentes Fondos de la Nación. </w:t>
            </w:r>
          </w:p>
          <w:p w14:paraId="37738AA1" w14:textId="77777777" w:rsidR="0099277F" w:rsidRPr="007B0447" w:rsidRDefault="0099277F" w:rsidP="0099277F">
            <w:pPr>
              <w:numPr>
                <w:ilvl w:val="0"/>
                <w:numId w:val="8"/>
              </w:numPr>
              <w:shd w:val="clear" w:color="auto" w:fill="FFFFFF"/>
              <w:ind w:left="595"/>
              <w:contextualSpacing w:val="0"/>
              <w:jc w:val="both"/>
            </w:pPr>
            <w:r w:rsidRPr="007B0447">
              <w:t>Los que le transfiera la Nación.</w:t>
            </w:r>
          </w:p>
          <w:p w14:paraId="669A0E8A" w14:textId="77777777" w:rsidR="0099277F" w:rsidRPr="007B0447" w:rsidRDefault="0099277F" w:rsidP="0099277F">
            <w:pPr>
              <w:shd w:val="clear" w:color="auto" w:fill="FFFFFF"/>
              <w:ind w:left="280"/>
              <w:jc w:val="both"/>
              <w:rPr>
                <w:b/>
              </w:rPr>
            </w:pPr>
            <w:r w:rsidRPr="007B0447">
              <w:rPr>
                <w:b/>
              </w:rPr>
              <w:t xml:space="preserve"> </w:t>
            </w:r>
          </w:p>
          <w:p w14:paraId="3F2CABFC" w14:textId="77777777" w:rsidR="0099277F" w:rsidRPr="007B0447" w:rsidRDefault="0099277F" w:rsidP="0099277F">
            <w:pPr>
              <w:shd w:val="clear" w:color="auto" w:fill="FFFFFF"/>
              <w:ind w:left="171"/>
              <w:jc w:val="both"/>
            </w:pPr>
            <w:r w:rsidRPr="007B0447">
              <w:rPr>
                <w:b/>
              </w:rPr>
              <w:t>Parágrafo.</w:t>
            </w:r>
            <w:r w:rsidRPr="007B0447">
              <w:t xml:space="preserve"> La Nación podrá establecer Convenios o Contratos Plan con alcaldes locales para el buen desarrollo de sus funciones y competencias.</w:t>
            </w:r>
          </w:p>
          <w:p w14:paraId="6EC29AAC" w14:textId="77777777" w:rsidR="00761E17" w:rsidRPr="007B0447" w:rsidRDefault="00761E17" w:rsidP="00B151F9">
            <w:pPr>
              <w:jc w:val="both"/>
              <w:rPr>
                <w:b/>
              </w:rPr>
            </w:pPr>
          </w:p>
        </w:tc>
        <w:tc>
          <w:tcPr>
            <w:tcW w:w="3175" w:type="dxa"/>
          </w:tcPr>
          <w:p w14:paraId="4836A0C0" w14:textId="53B64E0E" w:rsidR="00761E17" w:rsidRPr="007B0447" w:rsidRDefault="00761E17" w:rsidP="00761E17">
            <w:pPr>
              <w:jc w:val="both"/>
            </w:pPr>
            <w:r w:rsidRPr="007B0447">
              <w:rPr>
                <w:b/>
              </w:rPr>
              <w:t xml:space="preserve">Artículo </w:t>
            </w:r>
            <w:r w:rsidR="009C3A52" w:rsidRPr="007B0447">
              <w:rPr>
                <w:b/>
                <w:u w:val="single"/>
              </w:rPr>
              <w:t>7</w:t>
            </w:r>
            <w:r w:rsidRPr="007B0447">
              <w:rPr>
                <w:b/>
              </w:rPr>
              <w:t xml:space="preserve">. </w:t>
            </w:r>
            <w:r w:rsidRPr="007B0447">
              <w:t>Modifíquese el artículo 63 de la Ley 1617 de 2013, el cual quedará así:</w:t>
            </w:r>
          </w:p>
          <w:p w14:paraId="72C1CF79" w14:textId="77777777" w:rsidR="00761E17" w:rsidRPr="007B0447" w:rsidRDefault="00761E17" w:rsidP="00761E17">
            <w:pPr>
              <w:jc w:val="both"/>
            </w:pPr>
            <w:r w:rsidRPr="007B0447">
              <w:t xml:space="preserve"> </w:t>
            </w:r>
          </w:p>
          <w:p w14:paraId="10413A1D" w14:textId="77777777" w:rsidR="00761E17" w:rsidRPr="007B0447" w:rsidRDefault="00761E17" w:rsidP="00761E17">
            <w:pPr>
              <w:shd w:val="clear" w:color="auto" w:fill="FFFFFF"/>
              <w:ind w:left="157"/>
              <w:jc w:val="both"/>
            </w:pPr>
            <w:r w:rsidRPr="007B0447">
              <w:rPr>
                <w:b/>
              </w:rPr>
              <w:t>Artículo 63. Patrimonio.</w:t>
            </w:r>
            <w:r w:rsidRPr="007B0447">
              <w:t xml:space="preserve"> Son recursos de cada fondo de Desarrollo Local:</w:t>
            </w:r>
          </w:p>
          <w:p w14:paraId="315F2667" w14:textId="77777777" w:rsidR="00761E17" w:rsidRPr="007B0447" w:rsidRDefault="00761E17" w:rsidP="00761E17">
            <w:pPr>
              <w:shd w:val="clear" w:color="auto" w:fill="FFFFFF"/>
              <w:ind w:left="280"/>
              <w:jc w:val="both"/>
            </w:pPr>
            <w:r w:rsidRPr="007B0447">
              <w:t xml:space="preserve"> </w:t>
            </w:r>
          </w:p>
          <w:p w14:paraId="2A511C47" w14:textId="77777777" w:rsidR="00761E17" w:rsidRPr="007B0447" w:rsidRDefault="00761E17" w:rsidP="00F0360A">
            <w:pPr>
              <w:numPr>
                <w:ilvl w:val="0"/>
                <w:numId w:val="9"/>
              </w:numPr>
              <w:shd w:val="clear" w:color="auto" w:fill="FFFFFF"/>
              <w:ind w:left="436"/>
              <w:contextualSpacing w:val="0"/>
              <w:jc w:val="both"/>
            </w:pPr>
            <w:r w:rsidRPr="007B0447">
              <w:t>Las partidas que se asignen a cada localidad.</w:t>
            </w:r>
          </w:p>
          <w:p w14:paraId="04B6A7FD" w14:textId="77777777" w:rsidR="00761E17" w:rsidRPr="007B0447" w:rsidRDefault="00761E17" w:rsidP="00F0360A">
            <w:pPr>
              <w:numPr>
                <w:ilvl w:val="0"/>
                <w:numId w:val="9"/>
              </w:numPr>
              <w:shd w:val="clear" w:color="auto" w:fill="FFFFFF"/>
              <w:ind w:left="436"/>
              <w:contextualSpacing w:val="0"/>
              <w:jc w:val="both"/>
            </w:pPr>
            <w:r w:rsidRPr="007B0447">
              <w:t>Las sumas que a cualquier título se le apropien en el presupuesto del distrito.</w:t>
            </w:r>
          </w:p>
          <w:p w14:paraId="6E57405E" w14:textId="77777777" w:rsidR="00761E17" w:rsidRPr="007B0447" w:rsidRDefault="00761E17" w:rsidP="00F0360A">
            <w:pPr>
              <w:numPr>
                <w:ilvl w:val="0"/>
                <w:numId w:val="9"/>
              </w:numPr>
              <w:shd w:val="clear" w:color="auto" w:fill="FFFFFF"/>
              <w:ind w:left="436"/>
              <w:contextualSpacing w:val="0"/>
              <w:jc w:val="both"/>
            </w:pPr>
            <w:r w:rsidRPr="007B0447">
              <w:t>El valor de las multas y sanciones económicas que en ejercicio de sus atribuciones impongan los alcaldes locales.</w:t>
            </w:r>
          </w:p>
          <w:p w14:paraId="345935B2" w14:textId="77777777" w:rsidR="007B0447" w:rsidRDefault="00761E17" w:rsidP="007B0447">
            <w:pPr>
              <w:numPr>
                <w:ilvl w:val="0"/>
                <w:numId w:val="9"/>
              </w:numPr>
              <w:shd w:val="clear" w:color="auto" w:fill="FFFFFF"/>
              <w:ind w:left="436"/>
              <w:contextualSpacing w:val="0"/>
              <w:jc w:val="both"/>
            </w:pPr>
            <w:r w:rsidRPr="007B0447">
              <w:t xml:space="preserve">El producto de las operaciones que realice y los demás bienes que adquiera como persona jurídica. </w:t>
            </w:r>
          </w:p>
          <w:p w14:paraId="423C3761" w14:textId="575D739A" w:rsidR="00761E17" w:rsidRPr="007B0447" w:rsidRDefault="00761E17" w:rsidP="007B0447">
            <w:pPr>
              <w:numPr>
                <w:ilvl w:val="0"/>
                <w:numId w:val="9"/>
              </w:numPr>
              <w:shd w:val="clear" w:color="auto" w:fill="FFFFFF"/>
              <w:ind w:left="436"/>
              <w:contextualSpacing w:val="0"/>
              <w:jc w:val="both"/>
            </w:pPr>
            <w:r w:rsidRPr="007B0447">
              <w:t xml:space="preserve">Las donaciones, </w:t>
            </w:r>
            <w:r w:rsidR="007B0447">
              <w:br/>
            </w:r>
            <w:r w:rsidRPr="007B0447">
              <w:t xml:space="preserve">recursos de </w:t>
            </w:r>
            <w:r w:rsidR="007B0447">
              <w:br/>
            </w:r>
            <w:r w:rsidRPr="007B0447">
              <w:t xml:space="preserve">cooperación y demás ingresos que recibieren sin contrapartida. </w:t>
            </w:r>
          </w:p>
          <w:p w14:paraId="1B2557B6" w14:textId="1D0D4AF6" w:rsidR="00761E17" w:rsidRPr="007B0447" w:rsidRDefault="00761E17" w:rsidP="00F0360A">
            <w:pPr>
              <w:numPr>
                <w:ilvl w:val="0"/>
                <w:numId w:val="9"/>
              </w:numPr>
              <w:shd w:val="clear" w:color="auto" w:fill="FFFFFF"/>
              <w:ind w:left="436"/>
              <w:contextualSpacing w:val="0"/>
              <w:jc w:val="both"/>
            </w:pPr>
            <w:r w:rsidRPr="007B0447">
              <w:t xml:space="preserve">Los ingresos por rifas, juegos, conciertos, espectáculos, </w:t>
            </w:r>
            <w:r w:rsidR="00CA4EC9">
              <w:br/>
            </w:r>
            <w:r w:rsidRPr="007B0447">
              <w:t xml:space="preserve">actividades deportivas y demás actividades que </w:t>
            </w:r>
            <w:r w:rsidR="00CA4EC9">
              <w:br/>
            </w:r>
            <w:r w:rsidRPr="007B0447">
              <w:t>se organicen en la localidad.</w:t>
            </w:r>
          </w:p>
          <w:p w14:paraId="02A2A1EF" w14:textId="77777777" w:rsidR="00761E17" w:rsidRPr="007B0447" w:rsidRDefault="00761E17" w:rsidP="00F0360A">
            <w:pPr>
              <w:numPr>
                <w:ilvl w:val="0"/>
                <w:numId w:val="9"/>
              </w:numPr>
              <w:shd w:val="clear" w:color="auto" w:fill="FFFFFF"/>
              <w:ind w:left="436"/>
              <w:contextualSpacing w:val="0"/>
              <w:jc w:val="both"/>
            </w:pPr>
            <w:r w:rsidRPr="007B0447">
              <w:t xml:space="preserve">Los ingresos provenientes de los diferentes Fondos </w:t>
            </w:r>
            <w:r w:rsidRPr="007B0447">
              <w:rPr>
                <w:b/>
                <w:u w:val="single"/>
              </w:rPr>
              <w:t>o Patrimonios Autónomos</w:t>
            </w:r>
            <w:r w:rsidRPr="007B0447">
              <w:t xml:space="preserve"> de la Nación. </w:t>
            </w:r>
          </w:p>
          <w:p w14:paraId="718D10C1" w14:textId="184C9813" w:rsidR="00761E17" w:rsidRPr="007B0447" w:rsidRDefault="00761E17" w:rsidP="00F0360A">
            <w:pPr>
              <w:numPr>
                <w:ilvl w:val="0"/>
                <w:numId w:val="9"/>
              </w:numPr>
              <w:shd w:val="clear" w:color="auto" w:fill="FFFFFF"/>
              <w:ind w:left="436"/>
              <w:contextualSpacing w:val="0"/>
              <w:jc w:val="both"/>
            </w:pPr>
            <w:r w:rsidRPr="007B0447">
              <w:t>Los que le transfiera la Nación.</w:t>
            </w:r>
          </w:p>
          <w:p w14:paraId="5F71F751" w14:textId="77777777" w:rsidR="0099277F" w:rsidRPr="007B0447" w:rsidRDefault="0099277F" w:rsidP="00761E17">
            <w:pPr>
              <w:shd w:val="clear" w:color="auto" w:fill="FFFFFF"/>
              <w:ind w:left="157"/>
              <w:jc w:val="both"/>
              <w:rPr>
                <w:b/>
              </w:rPr>
            </w:pPr>
          </w:p>
          <w:p w14:paraId="4BC8BDAA" w14:textId="77777777" w:rsidR="00761E17" w:rsidRPr="007B0447" w:rsidRDefault="00761E17" w:rsidP="00761E17">
            <w:pPr>
              <w:shd w:val="clear" w:color="auto" w:fill="FFFFFF"/>
              <w:ind w:left="157"/>
              <w:jc w:val="both"/>
            </w:pPr>
            <w:r w:rsidRPr="007B0447">
              <w:rPr>
                <w:b/>
              </w:rPr>
              <w:t>Parágrafo.</w:t>
            </w:r>
            <w:r w:rsidRPr="007B0447">
              <w:t xml:space="preserve"> La Nación podrá establecer Convenios o Contratos Plan con alcaldes locales para el buen desarrollo de sus funciones y competencias.</w:t>
            </w:r>
          </w:p>
          <w:p w14:paraId="3AB49B77" w14:textId="77777777" w:rsidR="00761E17" w:rsidRPr="007B0447" w:rsidRDefault="00761E17" w:rsidP="00B151F9">
            <w:pPr>
              <w:jc w:val="both"/>
              <w:rPr>
                <w:b/>
              </w:rPr>
            </w:pPr>
          </w:p>
        </w:tc>
        <w:tc>
          <w:tcPr>
            <w:tcW w:w="3132" w:type="dxa"/>
          </w:tcPr>
          <w:p w14:paraId="3DBCFC1F" w14:textId="49A5DE33" w:rsidR="00761E17" w:rsidRPr="007B0447" w:rsidRDefault="0099277F" w:rsidP="00255353">
            <w:pPr>
              <w:jc w:val="both"/>
              <w:rPr>
                <w:rFonts w:eastAsia="Calibri"/>
                <w:bCs/>
                <w:color w:val="000000" w:themeColor="text1"/>
              </w:rPr>
            </w:pPr>
            <w:r w:rsidRPr="007B0447">
              <w:rPr>
                <w:rFonts w:eastAsia="Calibri"/>
                <w:bCs/>
                <w:color w:val="000000" w:themeColor="text1"/>
              </w:rPr>
              <w:t xml:space="preserve">Se adiciona el texto con el ánimo de </w:t>
            </w:r>
            <w:r w:rsidR="00F0360A" w:rsidRPr="007B0447">
              <w:rPr>
                <w:rFonts w:eastAsia="Calibri"/>
                <w:bCs/>
                <w:color w:val="000000" w:themeColor="text1"/>
              </w:rPr>
              <w:t xml:space="preserve">tener mayor alcance en el mismo; y se </w:t>
            </w:r>
            <w:r w:rsidR="00BE07E1" w:rsidRPr="007B0447">
              <w:rPr>
                <w:rFonts w:eastAsia="Calibri"/>
                <w:bCs/>
                <w:color w:val="000000" w:themeColor="text1"/>
              </w:rPr>
              <w:t>ajusta</w:t>
            </w:r>
            <w:r w:rsidR="00F0360A" w:rsidRPr="007B0447">
              <w:rPr>
                <w:rFonts w:eastAsia="Calibri"/>
                <w:bCs/>
                <w:color w:val="000000" w:themeColor="text1"/>
              </w:rPr>
              <w:t xml:space="preserve"> la numeración.</w:t>
            </w:r>
          </w:p>
        </w:tc>
      </w:tr>
      <w:tr w:rsidR="00F0360A" w:rsidRPr="007B0447" w14:paraId="0A3FE7B4" w14:textId="77777777" w:rsidTr="007B0447">
        <w:tc>
          <w:tcPr>
            <w:tcW w:w="3175" w:type="dxa"/>
          </w:tcPr>
          <w:p w14:paraId="3D648BE1" w14:textId="77777777" w:rsidR="00F0360A" w:rsidRPr="007B0447" w:rsidRDefault="00F0360A" w:rsidP="0099277F">
            <w:pPr>
              <w:jc w:val="both"/>
              <w:rPr>
                <w:b/>
              </w:rPr>
            </w:pPr>
          </w:p>
        </w:tc>
        <w:tc>
          <w:tcPr>
            <w:tcW w:w="3175" w:type="dxa"/>
          </w:tcPr>
          <w:p w14:paraId="30DDF737" w14:textId="698C17D3" w:rsidR="00BB3F06" w:rsidRPr="007B0447" w:rsidRDefault="00BB3F06" w:rsidP="00BB3F06">
            <w:pPr>
              <w:jc w:val="both"/>
              <w:rPr>
                <w:b/>
                <w:u w:val="single"/>
              </w:rPr>
            </w:pPr>
            <w:r w:rsidRPr="007B0447">
              <w:rPr>
                <w:b/>
                <w:u w:val="single"/>
              </w:rPr>
              <w:t xml:space="preserve">Artículo </w:t>
            </w:r>
            <w:r w:rsidR="009C3A52" w:rsidRPr="007B0447">
              <w:rPr>
                <w:b/>
                <w:u w:val="single"/>
              </w:rPr>
              <w:t>8</w:t>
            </w:r>
            <w:r w:rsidRPr="007B0447">
              <w:rPr>
                <w:b/>
                <w:u w:val="single"/>
              </w:rPr>
              <w:t>. Modifíquese el artículo 66 de la Ley 1617 de 2013, modificada por el artículo 16 de la Ley 2082 de 2021, el cual quedará así:</w:t>
            </w:r>
          </w:p>
          <w:p w14:paraId="2FDC07E0" w14:textId="77777777" w:rsidR="00F0360A" w:rsidRPr="007B0447" w:rsidRDefault="00F0360A" w:rsidP="00761E17">
            <w:pPr>
              <w:jc w:val="both"/>
              <w:rPr>
                <w:b/>
              </w:rPr>
            </w:pPr>
          </w:p>
          <w:p w14:paraId="5A32B341" w14:textId="099D43C9" w:rsidR="00BB3F06" w:rsidRPr="007B0447" w:rsidRDefault="00BB3F06" w:rsidP="00761E17">
            <w:pPr>
              <w:jc w:val="both"/>
              <w:rPr>
                <w:shd w:val="clear" w:color="auto" w:fill="FFFFFF"/>
              </w:rPr>
            </w:pPr>
            <w:r w:rsidRPr="007B0447">
              <w:rPr>
                <w:b/>
                <w:bCs/>
                <w:shd w:val="clear" w:color="auto" w:fill="FFFFFF"/>
              </w:rPr>
              <w:t>ARTÍCULO 66. Representación Legal</w:t>
            </w:r>
            <w:r w:rsidRPr="007B0447">
              <w:rPr>
                <w:shd w:val="clear" w:color="auto" w:fill="FFFFFF"/>
              </w:rPr>
              <w:t xml:space="preserve">. El </w:t>
            </w:r>
            <w:r w:rsidR="00056449" w:rsidRPr="00056449">
              <w:rPr>
                <w:shd w:val="clear" w:color="auto" w:fill="FFFFFF"/>
              </w:rPr>
              <w:t xml:space="preserve">Alcalde </w:t>
            </w:r>
            <w:r w:rsidR="00056449" w:rsidRPr="00056449">
              <w:rPr>
                <w:b/>
                <w:u w:val="single"/>
                <w:shd w:val="clear" w:color="auto" w:fill="FFFFFF"/>
              </w:rPr>
              <w:t>Local</w:t>
            </w:r>
            <w:r w:rsidRPr="007B0447">
              <w:rPr>
                <w:shd w:val="clear" w:color="auto" w:fill="FFFFFF"/>
              </w:rPr>
              <w:t xml:space="preserve"> será el representante legal de los fondos de Desarrollo Local y ordenador de sus gastos. </w:t>
            </w:r>
          </w:p>
          <w:p w14:paraId="1F0A6E57" w14:textId="77777777" w:rsidR="00BB3F06" w:rsidRPr="007B0447" w:rsidRDefault="00BB3F06" w:rsidP="00761E17">
            <w:pPr>
              <w:jc w:val="both"/>
              <w:rPr>
                <w:shd w:val="clear" w:color="auto" w:fill="FFFFFF"/>
              </w:rPr>
            </w:pPr>
          </w:p>
          <w:p w14:paraId="006B677F" w14:textId="35CD4630" w:rsidR="00BB3F06" w:rsidRPr="007B0447" w:rsidRDefault="00BB3F06" w:rsidP="00761E17">
            <w:pPr>
              <w:jc w:val="both"/>
              <w:rPr>
                <w:shd w:val="clear" w:color="auto" w:fill="FFFFFF"/>
              </w:rPr>
            </w:pPr>
            <w:r w:rsidRPr="007B0447">
              <w:rPr>
                <w:shd w:val="clear" w:color="auto" w:fill="FFFFFF"/>
              </w:rPr>
              <w:t>La vigilancia fiscal de dichos fondos corresponde a la contraloría distrital.</w:t>
            </w:r>
          </w:p>
          <w:p w14:paraId="55570EC7" w14:textId="06337DBD" w:rsidR="00BB3F06" w:rsidRPr="007B0447" w:rsidRDefault="00BB3F06" w:rsidP="00761E17">
            <w:pPr>
              <w:jc w:val="both"/>
              <w:rPr>
                <w:b/>
              </w:rPr>
            </w:pPr>
          </w:p>
        </w:tc>
        <w:tc>
          <w:tcPr>
            <w:tcW w:w="3132" w:type="dxa"/>
          </w:tcPr>
          <w:p w14:paraId="07DED28C" w14:textId="02B584E3" w:rsidR="00F0360A" w:rsidRPr="007B0447" w:rsidRDefault="00BB3F06" w:rsidP="00255353">
            <w:pPr>
              <w:jc w:val="both"/>
              <w:rPr>
                <w:rFonts w:eastAsia="Calibri"/>
                <w:bCs/>
                <w:color w:val="000000" w:themeColor="text1"/>
              </w:rPr>
            </w:pPr>
            <w:r w:rsidRPr="007B0447">
              <w:rPr>
                <w:rFonts w:eastAsia="Calibri"/>
                <w:bCs/>
                <w:color w:val="000000" w:themeColor="text1"/>
              </w:rPr>
              <w:t>Se propone esta artículo nuevo con base en las observaciones presentadas en la Audiencia Pública; con el ánimo de devolver la autonomía a los Alcaldes Locales a través de los Fondos de Desarrollo Local.</w:t>
            </w:r>
          </w:p>
        </w:tc>
      </w:tr>
      <w:tr w:rsidR="00B75D6F" w:rsidRPr="007B0447" w14:paraId="6A11663E" w14:textId="77777777" w:rsidTr="007B0447">
        <w:tc>
          <w:tcPr>
            <w:tcW w:w="3175" w:type="dxa"/>
          </w:tcPr>
          <w:p w14:paraId="55DCBD51" w14:textId="43ED0B4D" w:rsidR="00B75D6F" w:rsidRDefault="00B75D6F" w:rsidP="00B75D6F">
            <w:pPr>
              <w:jc w:val="both"/>
              <w:rPr>
                <w:bCs/>
              </w:rPr>
            </w:pPr>
            <w:r w:rsidRPr="007B0447">
              <w:rPr>
                <w:b/>
              </w:rPr>
              <w:t xml:space="preserve">Artículo </w:t>
            </w:r>
            <w:r w:rsidRPr="007B0447">
              <w:rPr>
                <w:b/>
                <w:strike/>
              </w:rPr>
              <w:t>6</w:t>
            </w:r>
            <w:r w:rsidRPr="007B0447">
              <w:rPr>
                <w:b/>
              </w:rPr>
              <w:t xml:space="preserve">. </w:t>
            </w:r>
            <w:r w:rsidRPr="007B0447">
              <w:rPr>
                <w:bCs/>
              </w:rPr>
              <w:t>Modifíquese el artículo 64 de la Ley 1617 de 2013, el cual quedará así:</w:t>
            </w:r>
          </w:p>
          <w:p w14:paraId="77D75433" w14:textId="77777777" w:rsidR="00093792" w:rsidRPr="007B0447" w:rsidRDefault="00093792" w:rsidP="00B75D6F">
            <w:pPr>
              <w:jc w:val="both"/>
              <w:rPr>
                <w:b/>
              </w:rPr>
            </w:pPr>
          </w:p>
          <w:p w14:paraId="1057B148" w14:textId="682CEC20" w:rsidR="00B75D6F" w:rsidRPr="007B0447" w:rsidRDefault="00B75D6F" w:rsidP="00B75D6F">
            <w:pPr>
              <w:shd w:val="clear" w:color="auto" w:fill="FFFFFF"/>
              <w:contextualSpacing w:val="0"/>
              <w:jc w:val="both"/>
              <w:rPr>
                <w:bCs/>
              </w:rPr>
            </w:pPr>
            <w:r w:rsidRPr="007B0447">
              <w:rPr>
                <w:b/>
              </w:rPr>
              <w:t>Articulo 64. Participación en el presupuesto distrital.</w:t>
            </w:r>
            <w:r w:rsidRPr="007B0447">
              <w:rPr>
                <w:bCs/>
              </w:rPr>
              <w:t xml:space="preserve"> A partir de la vigencia fiscal de esta ley, no menos del veinte por ciento (20%) de los ingresos corrientes del presupuesto de la administración central del distrito, se asignarán a las localidades, los cuales serán distribuidos de la siguiente manera:</w:t>
            </w:r>
          </w:p>
          <w:p w14:paraId="0F38DD5E" w14:textId="6FF556B9" w:rsidR="00B75D6F" w:rsidRPr="007B0447" w:rsidRDefault="00B75D6F" w:rsidP="00B75D6F">
            <w:pPr>
              <w:shd w:val="clear" w:color="auto" w:fill="FFFFFF"/>
              <w:contextualSpacing w:val="0"/>
              <w:jc w:val="both"/>
              <w:rPr>
                <w:bCs/>
              </w:rPr>
            </w:pPr>
            <w:r w:rsidRPr="007B0447">
              <w:rPr>
                <w:bCs/>
              </w:rPr>
              <w:t>a) El setenta por ciento (70%) en partes iguales entre las localidades; y;</w:t>
            </w:r>
          </w:p>
          <w:p w14:paraId="56FE97E7" w14:textId="77777777" w:rsidR="00B75D6F" w:rsidRPr="007B0447" w:rsidRDefault="00B75D6F" w:rsidP="00B75D6F">
            <w:pPr>
              <w:shd w:val="clear" w:color="auto" w:fill="FFFFFF"/>
              <w:contextualSpacing w:val="0"/>
              <w:jc w:val="both"/>
              <w:rPr>
                <w:bCs/>
                <w:lang w:val="es-ES_tradnl"/>
              </w:rPr>
            </w:pPr>
            <w:r w:rsidRPr="007B0447">
              <w:rPr>
                <w:bCs/>
              </w:rPr>
              <w:t xml:space="preserve">b) El treinta por ciento (30%) restante </w:t>
            </w:r>
            <w:r w:rsidRPr="007B0447">
              <w:rPr>
                <w:bCs/>
                <w:lang w:val="es-ES_tradnl"/>
              </w:rPr>
              <w:t>deberá ser distribuido entre las localidades teniendo en cuenta las necesidades básicas insatisfechas de la población de las localidades según los índices que establezca la entidad distrital de planeación y/o en los proyectos de inversión para el desarrollo económico y social de estas.</w:t>
            </w:r>
          </w:p>
          <w:p w14:paraId="07749CA6" w14:textId="77777777" w:rsidR="00093792" w:rsidRDefault="00093792" w:rsidP="00B75D6F">
            <w:pPr>
              <w:shd w:val="clear" w:color="auto" w:fill="FFFFFF"/>
              <w:contextualSpacing w:val="0"/>
              <w:jc w:val="both"/>
              <w:rPr>
                <w:bCs/>
                <w:lang w:val="es-ES_tradnl"/>
              </w:rPr>
            </w:pPr>
          </w:p>
          <w:p w14:paraId="13911A32" w14:textId="29CB64AA" w:rsidR="00B75D6F" w:rsidRDefault="00B75D6F" w:rsidP="00B75D6F">
            <w:pPr>
              <w:shd w:val="clear" w:color="auto" w:fill="FFFFFF"/>
              <w:contextualSpacing w:val="0"/>
              <w:jc w:val="both"/>
              <w:rPr>
                <w:bCs/>
                <w:lang w:val="es-ES_tradnl"/>
              </w:rPr>
            </w:pPr>
            <w:r w:rsidRPr="007B0447">
              <w:rPr>
                <w:bCs/>
                <w:lang w:val="es-ES_tradnl"/>
              </w:rPr>
              <w:t>El concejo distrital, a iniciativa del alcalde mayor, podrá́ incrementar la participación anual, hasta en un diez por ciento (10%) en cada vigencia fiscal sin que la misma supere el total del treinta por ciento (30%) de los ingresos corrientes del presupuesto de la administración.</w:t>
            </w:r>
          </w:p>
          <w:p w14:paraId="7AE18C2B" w14:textId="77777777" w:rsidR="00093792" w:rsidRPr="007B0447" w:rsidRDefault="00093792" w:rsidP="00B75D6F">
            <w:pPr>
              <w:shd w:val="clear" w:color="auto" w:fill="FFFFFF"/>
              <w:contextualSpacing w:val="0"/>
              <w:jc w:val="both"/>
              <w:rPr>
                <w:bCs/>
                <w:lang w:val="es-ES_tradnl"/>
              </w:rPr>
            </w:pPr>
          </w:p>
          <w:p w14:paraId="7471EC5D" w14:textId="6E92F270" w:rsidR="00B75D6F" w:rsidRPr="007B0447" w:rsidRDefault="00B75D6F" w:rsidP="00B75D6F">
            <w:pPr>
              <w:shd w:val="clear" w:color="auto" w:fill="FFFFFF"/>
              <w:contextualSpacing w:val="0"/>
              <w:jc w:val="both"/>
              <w:rPr>
                <w:b/>
              </w:rPr>
            </w:pPr>
            <w:r w:rsidRPr="007B0447">
              <w:rPr>
                <w:b/>
                <w:lang w:val="es-ES_tradnl"/>
              </w:rPr>
              <w:t xml:space="preserve">Parágrafo. </w:t>
            </w:r>
            <w:r w:rsidRPr="007B0447">
              <w:rPr>
                <w:bCs/>
                <w:lang w:val="es-ES_tradnl"/>
              </w:rPr>
              <w:t xml:space="preserve">El alcalde distrital se sujetará a lo </w:t>
            </w:r>
            <w:r w:rsidRPr="007B0447">
              <w:rPr>
                <w:bCs/>
              </w:rPr>
              <w:t>dispuesto en la presente ley, so pena de incurrir en falta disciplinaria.</w:t>
            </w:r>
            <w:r w:rsidRPr="007B0447">
              <w:rPr>
                <w:b/>
              </w:rPr>
              <w:t xml:space="preserve"> </w:t>
            </w:r>
          </w:p>
        </w:tc>
        <w:tc>
          <w:tcPr>
            <w:tcW w:w="3175" w:type="dxa"/>
          </w:tcPr>
          <w:p w14:paraId="78A5F151" w14:textId="0E9FC7B7" w:rsidR="00B75D6F" w:rsidRDefault="00B75D6F" w:rsidP="00B75D6F">
            <w:pPr>
              <w:jc w:val="both"/>
              <w:rPr>
                <w:bCs/>
              </w:rPr>
            </w:pPr>
            <w:r w:rsidRPr="007B0447">
              <w:rPr>
                <w:b/>
              </w:rPr>
              <w:t xml:space="preserve">Artículo </w:t>
            </w:r>
            <w:r w:rsidR="00A455AA" w:rsidRPr="00A455AA">
              <w:rPr>
                <w:b/>
                <w:u w:val="single"/>
              </w:rPr>
              <w:t>9</w:t>
            </w:r>
            <w:r w:rsidRPr="007B0447">
              <w:rPr>
                <w:b/>
              </w:rPr>
              <w:t xml:space="preserve">. </w:t>
            </w:r>
            <w:r w:rsidRPr="007B0447">
              <w:rPr>
                <w:bCs/>
              </w:rPr>
              <w:t>Modifíquese el artículo 64 de la Ley 1617 de 2013, el cual quedará así:</w:t>
            </w:r>
          </w:p>
          <w:p w14:paraId="22BD63D7" w14:textId="77777777" w:rsidR="00093792" w:rsidRPr="007B0447" w:rsidRDefault="00093792" w:rsidP="00B75D6F">
            <w:pPr>
              <w:jc w:val="both"/>
              <w:rPr>
                <w:b/>
              </w:rPr>
            </w:pPr>
          </w:p>
          <w:p w14:paraId="11279655" w14:textId="77777777" w:rsidR="00B75D6F" w:rsidRPr="007B0447" w:rsidRDefault="00B75D6F" w:rsidP="00B75D6F">
            <w:pPr>
              <w:shd w:val="clear" w:color="auto" w:fill="FFFFFF"/>
              <w:contextualSpacing w:val="0"/>
              <w:jc w:val="both"/>
              <w:rPr>
                <w:bCs/>
              </w:rPr>
            </w:pPr>
            <w:r w:rsidRPr="007B0447">
              <w:rPr>
                <w:b/>
              </w:rPr>
              <w:t>Articulo 64. Participación en el presupuesto distrital.</w:t>
            </w:r>
            <w:r w:rsidRPr="007B0447">
              <w:rPr>
                <w:bCs/>
              </w:rPr>
              <w:t xml:space="preserve"> A partir de la vigencia fiscal de esta ley, no menos del veinte por ciento (20%) de los ingresos corrientes del presupuesto de la administración central del distrito, se asignarán a las localidades, los cuales serán distribuidos de la siguiente manera:</w:t>
            </w:r>
          </w:p>
          <w:p w14:paraId="36BF06A2" w14:textId="2CAC7AF2" w:rsidR="00B75D6F" w:rsidRPr="007B0447" w:rsidRDefault="00B75D6F" w:rsidP="00B75D6F">
            <w:pPr>
              <w:shd w:val="clear" w:color="auto" w:fill="FFFFFF"/>
              <w:contextualSpacing w:val="0"/>
              <w:jc w:val="both"/>
              <w:rPr>
                <w:bCs/>
              </w:rPr>
            </w:pPr>
            <w:r w:rsidRPr="007B0447">
              <w:rPr>
                <w:bCs/>
              </w:rPr>
              <w:t>a) El setenta por ciento (70%) en partes iguales entre las localidades; y;</w:t>
            </w:r>
          </w:p>
          <w:p w14:paraId="00164D71" w14:textId="77777777" w:rsidR="00B75D6F" w:rsidRPr="007B0447" w:rsidRDefault="00B75D6F" w:rsidP="00B75D6F">
            <w:pPr>
              <w:shd w:val="clear" w:color="auto" w:fill="FFFFFF"/>
              <w:contextualSpacing w:val="0"/>
              <w:jc w:val="both"/>
              <w:rPr>
                <w:bCs/>
                <w:lang w:val="es-ES_tradnl"/>
              </w:rPr>
            </w:pPr>
            <w:r w:rsidRPr="007B0447">
              <w:rPr>
                <w:bCs/>
              </w:rPr>
              <w:t xml:space="preserve">b) El treinta por ciento (30%) restante </w:t>
            </w:r>
            <w:r w:rsidRPr="007B0447">
              <w:rPr>
                <w:bCs/>
                <w:lang w:val="es-ES_tradnl"/>
              </w:rPr>
              <w:t>deberá ser distribuido entre las localidades teniendo en cuenta las necesidades básicas insatisfechas de la población de las localidades según los índices que establezca la entidad distrital de planeación y/o en los proyectos de inversión para el desarrollo económico y social de estas.</w:t>
            </w:r>
          </w:p>
          <w:p w14:paraId="5EB9F6C2" w14:textId="77777777" w:rsidR="00093792" w:rsidRDefault="00093792" w:rsidP="00B75D6F">
            <w:pPr>
              <w:shd w:val="clear" w:color="auto" w:fill="FFFFFF"/>
              <w:contextualSpacing w:val="0"/>
              <w:jc w:val="both"/>
              <w:rPr>
                <w:bCs/>
                <w:lang w:val="es-ES_tradnl"/>
              </w:rPr>
            </w:pPr>
          </w:p>
          <w:p w14:paraId="596E40D4" w14:textId="30308D33" w:rsidR="00B75D6F" w:rsidRDefault="00B75D6F" w:rsidP="00B75D6F">
            <w:pPr>
              <w:shd w:val="clear" w:color="auto" w:fill="FFFFFF"/>
              <w:contextualSpacing w:val="0"/>
              <w:jc w:val="both"/>
              <w:rPr>
                <w:bCs/>
                <w:lang w:val="es-ES_tradnl"/>
              </w:rPr>
            </w:pPr>
            <w:r w:rsidRPr="007B0447">
              <w:rPr>
                <w:bCs/>
                <w:lang w:val="es-ES_tradnl"/>
              </w:rPr>
              <w:t>El concejo distrital, a iniciativa del alcalde mayor, podrá́ incrementar la participación anual, hasta en un diez por ciento (10%) en cada vigencia fiscal sin que la misma supere el total del treinta por ciento (30%) de los ingresos corrientes del presupuesto de la administración.</w:t>
            </w:r>
          </w:p>
          <w:p w14:paraId="51A59CFE" w14:textId="77777777" w:rsidR="00093792" w:rsidRPr="007B0447" w:rsidRDefault="00093792" w:rsidP="00B75D6F">
            <w:pPr>
              <w:shd w:val="clear" w:color="auto" w:fill="FFFFFF"/>
              <w:contextualSpacing w:val="0"/>
              <w:jc w:val="both"/>
              <w:rPr>
                <w:bCs/>
                <w:lang w:val="es-ES_tradnl"/>
              </w:rPr>
            </w:pPr>
          </w:p>
          <w:p w14:paraId="3B4E2F9E" w14:textId="77777777" w:rsidR="00093792" w:rsidRDefault="00B75D6F" w:rsidP="00B75D6F">
            <w:pPr>
              <w:jc w:val="both"/>
              <w:rPr>
                <w:bCs/>
              </w:rPr>
            </w:pPr>
            <w:r w:rsidRPr="007B0447">
              <w:rPr>
                <w:b/>
                <w:lang w:val="es-ES_tradnl"/>
              </w:rPr>
              <w:t xml:space="preserve">Parágrafo. </w:t>
            </w:r>
            <w:r w:rsidRPr="007B0447">
              <w:rPr>
                <w:bCs/>
                <w:lang w:val="es-ES_tradnl"/>
              </w:rPr>
              <w:t xml:space="preserve">El alcalde distrital se sujetará a lo </w:t>
            </w:r>
            <w:r w:rsidRPr="007B0447">
              <w:rPr>
                <w:bCs/>
              </w:rPr>
              <w:t>dispuesto en la presente ley, so pena de incurrir en falta disciplinaria.</w:t>
            </w:r>
          </w:p>
          <w:p w14:paraId="5185AB50" w14:textId="27852E4E" w:rsidR="00B75D6F" w:rsidRPr="007B0447" w:rsidRDefault="00B75D6F" w:rsidP="00B75D6F">
            <w:pPr>
              <w:jc w:val="both"/>
              <w:rPr>
                <w:b/>
              </w:rPr>
            </w:pPr>
            <w:r w:rsidRPr="007B0447">
              <w:rPr>
                <w:b/>
              </w:rPr>
              <w:t xml:space="preserve"> </w:t>
            </w:r>
          </w:p>
        </w:tc>
        <w:tc>
          <w:tcPr>
            <w:tcW w:w="3132" w:type="dxa"/>
          </w:tcPr>
          <w:p w14:paraId="1009FBE6" w14:textId="7139CFA8" w:rsidR="00B75D6F" w:rsidRPr="007B0447" w:rsidRDefault="00B75D6F" w:rsidP="00B75D6F">
            <w:pPr>
              <w:jc w:val="both"/>
              <w:rPr>
                <w:rFonts w:eastAsia="Calibri"/>
                <w:bCs/>
                <w:color w:val="000000" w:themeColor="text1"/>
              </w:rPr>
            </w:pPr>
            <w:r w:rsidRPr="007B0447">
              <w:rPr>
                <w:rFonts w:eastAsia="Calibri"/>
                <w:bCs/>
                <w:color w:val="000000" w:themeColor="text1"/>
              </w:rPr>
              <w:t>Se ajusta la numeración.</w:t>
            </w:r>
          </w:p>
        </w:tc>
      </w:tr>
      <w:tr w:rsidR="00B75D6F" w:rsidRPr="007B0447" w14:paraId="73652FAC" w14:textId="77777777" w:rsidTr="007B0447">
        <w:tc>
          <w:tcPr>
            <w:tcW w:w="3175" w:type="dxa"/>
          </w:tcPr>
          <w:p w14:paraId="475E80FC" w14:textId="307F7536" w:rsidR="00B75D6F" w:rsidRPr="007B0447" w:rsidRDefault="00B75D6F" w:rsidP="00B75D6F">
            <w:pPr>
              <w:jc w:val="both"/>
            </w:pPr>
            <w:r w:rsidRPr="007B0447">
              <w:rPr>
                <w:b/>
              </w:rPr>
              <w:t xml:space="preserve">Artículo </w:t>
            </w:r>
            <w:r w:rsidRPr="007B0447">
              <w:rPr>
                <w:b/>
                <w:strike/>
              </w:rPr>
              <w:t>7</w:t>
            </w:r>
            <w:r w:rsidRPr="007B0447">
              <w:rPr>
                <w:b/>
              </w:rPr>
              <w:t xml:space="preserve">. </w:t>
            </w:r>
            <w:r w:rsidRPr="007B0447">
              <w:t>Adiciónese el siguiente artículo a la Ley 1617 de 2013, el cual quedará así:</w:t>
            </w:r>
          </w:p>
          <w:p w14:paraId="0F87172C" w14:textId="77777777" w:rsidR="00B75D6F" w:rsidRPr="007B0447" w:rsidRDefault="00B75D6F" w:rsidP="00B75D6F">
            <w:pPr>
              <w:jc w:val="both"/>
            </w:pPr>
            <w:r w:rsidRPr="007B0447">
              <w:t xml:space="preserve"> </w:t>
            </w:r>
          </w:p>
          <w:p w14:paraId="4C909B5F" w14:textId="77777777" w:rsidR="00B75D6F" w:rsidRPr="007B0447" w:rsidRDefault="00B75D6F" w:rsidP="00B75D6F">
            <w:pPr>
              <w:shd w:val="clear" w:color="auto" w:fill="FFFFFF"/>
              <w:ind w:left="280"/>
              <w:jc w:val="both"/>
            </w:pPr>
            <w:r w:rsidRPr="007B0447">
              <w:rPr>
                <w:b/>
              </w:rPr>
              <w:t>Artículo nuevo. Participación en el presupuesto de los Fondos Nacionales.</w:t>
            </w:r>
            <w:r w:rsidRPr="007B0447">
              <w:t xml:space="preserve"> A partir de la vigencia fiscal de esta ley, no menos del diez por ciento (10%) de los gastos de inversión del presupuesto de los diferentes fondos de la Nación, se asignarán a los Distritos en partes iguales, de acuerdo con las características u objetivos de cada uno de ellos. </w:t>
            </w:r>
          </w:p>
          <w:p w14:paraId="1A292C6D" w14:textId="1EAAC6E3" w:rsidR="00B75D6F" w:rsidRDefault="00B75D6F" w:rsidP="00B75D6F">
            <w:pPr>
              <w:shd w:val="clear" w:color="auto" w:fill="FFFFFF"/>
              <w:jc w:val="both"/>
            </w:pPr>
          </w:p>
          <w:p w14:paraId="189CC2CA" w14:textId="77777777" w:rsidR="00093792" w:rsidRPr="007B0447" w:rsidRDefault="00093792" w:rsidP="00B75D6F">
            <w:pPr>
              <w:shd w:val="clear" w:color="auto" w:fill="FFFFFF"/>
              <w:jc w:val="both"/>
            </w:pPr>
          </w:p>
          <w:p w14:paraId="389A0A18" w14:textId="77777777" w:rsidR="00B75D6F" w:rsidRPr="007B0447" w:rsidRDefault="00B75D6F" w:rsidP="00B75D6F">
            <w:pPr>
              <w:shd w:val="clear" w:color="auto" w:fill="FFFFFF"/>
              <w:ind w:left="280"/>
              <w:jc w:val="both"/>
            </w:pPr>
            <w:r w:rsidRPr="007B0447">
              <w:t>Estos recursos serán de destinación exclusiva para los programas que desarrollen los objetivos o características distritales en concordancia con los objetivos de los fondos de la Nación y deberán ser invertidos en la jurisdicción distrital, teniendo en cuenta los proyectos formulados por cada localidad de conformidad al plan de desarrollo distrital y según los índices que establezca la entidad distrital de planeación.</w:t>
            </w:r>
          </w:p>
          <w:p w14:paraId="088212EA" w14:textId="77777777" w:rsidR="00B75D6F" w:rsidRPr="007B0447" w:rsidRDefault="00B75D6F" w:rsidP="00B75D6F">
            <w:pPr>
              <w:shd w:val="clear" w:color="auto" w:fill="FFFFFF"/>
              <w:ind w:left="280"/>
              <w:jc w:val="both"/>
              <w:rPr>
                <w:b/>
              </w:rPr>
            </w:pPr>
          </w:p>
          <w:p w14:paraId="011C4678" w14:textId="77777777" w:rsidR="00B75D6F" w:rsidRPr="007B0447" w:rsidRDefault="00B75D6F" w:rsidP="00B75D6F">
            <w:pPr>
              <w:shd w:val="clear" w:color="auto" w:fill="FFFFFF"/>
              <w:ind w:left="280"/>
              <w:jc w:val="both"/>
            </w:pPr>
            <w:r w:rsidRPr="007B0447">
              <w:rPr>
                <w:b/>
              </w:rPr>
              <w:t>Parágrafo.</w:t>
            </w:r>
            <w:r w:rsidRPr="007B0447">
              <w:t xml:space="preserve"> El alcalde distrital se sujetará a lo dispuesto en la presente ley, so pena de incurrir en falta disciplinaria.</w:t>
            </w:r>
          </w:p>
          <w:p w14:paraId="34C82A8F" w14:textId="77777777" w:rsidR="00B75D6F" w:rsidRPr="007B0447" w:rsidRDefault="00B75D6F" w:rsidP="00B75D6F">
            <w:pPr>
              <w:rPr>
                <w:rFonts w:eastAsia="Calibri"/>
                <w:b/>
                <w:color w:val="000000" w:themeColor="text1"/>
              </w:rPr>
            </w:pPr>
          </w:p>
        </w:tc>
        <w:tc>
          <w:tcPr>
            <w:tcW w:w="3175" w:type="dxa"/>
          </w:tcPr>
          <w:p w14:paraId="7E1575EE" w14:textId="23B010EF" w:rsidR="00B75D6F" w:rsidRPr="007B0447" w:rsidRDefault="00B75D6F" w:rsidP="00B75D6F">
            <w:pPr>
              <w:jc w:val="both"/>
            </w:pPr>
            <w:r w:rsidRPr="007B0447">
              <w:rPr>
                <w:b/>
              </w:rPr>
              <w:t xml:space="preserve">Artículo </w:t>
            </w:r>
            <w:r w:rsidR="00A455AA">
              <w:rPr>
                <w:b/>
                <w:u w:val="single"/>
              </w:rPr>
              <w:t>10</w:t>
            </w:r>
            <w:r w:rsidRPr="007B0447">
              <w:rPr>
                <w:b/>
              </w:rPr>
              <w:t xml:space="preserve">. </w:t>
            </w:r>
            <w:r w:rsidRPr="007B0447">
              <w:t>Adiciónese el siguiente artículo a la Ley 1617 de 2013, el cual quedará así:</w:t>
            </w:r>
          </w:p>
          <w:p w14:paraId="185A29D5" w14:textId="77777777" w:rsidR="00B75D6F" w:rsidRPr="007B0447" w:rsidRDefault="00B75D6F" w:rsidP="00B75D6F">
            <w:pPr>
              <w:jc w:val="both"/>
            </w:pPr>
            <w:r w:rsidRPr="007B0447">
              <w:t xml:space="preserve"> </w:t>
            </w:r>
          </w:p>
          <w:p w14:paraId="56037DB6" w14:textId="77777777" w:rsidR="00B75D6F" w:rsidRPr="007B0447" w:rsidRDefault="00B75D6F" w:rsidP="00B75D6F">
            <w:pPr>
              <w:shd w:val="clear" w:color="auto" w:fill="FFFFFF"/>
              <w:ind w:left="280"/>
              <w:jc w:val="both"/>
            </w:pPr>
            <w:r w:rsidRPr="007B0447">
              <w:rPr>
                <w:b/>
              </w:rPr>
              <w:t xml:space="preserve">Artículo nuevo. Participación en el presupuesto de los Fondos </w:t>
            </w:r>
            <w:r w:rsidRPr="007B0447">
              <w:rPr>
                <w:b/>
                <w:u w:val="single"/>
              </w:rPr>
              <w:t>y Patrimonios</w:t>
            </w:r>
            <w:r w:rsidRPr="007B0447">
              <w:rPr>
                <w:b/>
              </w:rPr>
              <w:t xml:space="preserve"> </w:t>
            </w:r>
            <w:r w:rsidRPr="007B0447">
              <w:rPr>
                <w:b/>
                <w:u w:val="single"/>
              </w:rPr>
              <w:t>Autónomos</w:t>
            </w:r>
            <w:r w:rsidRPr="007B0447">
              <w:rPr>
                <w:b/>
              </w:rPr>
              <w:t xml:space="preserve"> Nacionales.</w:t>
            </w:r>
            <w:r w:rsidRPr="007B0447">
              <w:t xml:space="preserve"> A partir de la vigencia fiscal de esta ley, no menos del diez por ciento (10%) de los gastos de inversión del presupuesto de los diferentes fondos </w:t>
            </w:r>
            <w:r w:rsidRPr="007B0447">
              <w:rPr>
                <w:b/>
                <w:u w:val="single"/>
              </w:rPr>
              <w:t>y patrimonios autónomos</w:t>
            </w:r>
            <w:r w:rsidRPr="007B0447">
              <w:t xml:space="preserve"> de la Nación, se asignarán a los Distritos en partes iguales, de acuerdo con las características u objetivos de cada uno de ellos. </w:t>
            </w:r>
          </w:p>
          <w:p w14:paraId="5EFA84D5" w14:textId="77777777" w:rsidR="00B75D6F" w:rsidRPr="007B0447" w:rsidRDefault="00B75D6F" w:rsidP="00B75D6F">
            <w:pPr>
              <w:shd w:val="clear" w:color="auto" w:fill="FFFFFF"/>
              <w:ind w:left="280"/>
              <w:jc w:val="both"/>
            </w:pPr>
          </w:p>
          <w:p w14:paraId="4BC6D7CA" w14:textId="77777777" w:rsidR="00B75D6F" w:rsidRPr="007B0447" w:rsidRDefault="00B75D6F" w:rsidP="00B75D6F">
            <w:pPr>
              <w:shd w:val="clear" w:color="auto" w:fill="FFFFFF"/>
              <w:ind w:left="280"/>
              <w:jc w:val="both"/>
            </w:pPr>
            <w:r w:rsidRPr="007B0447">
              <w:t>Estos recursos serán de destinación exclusiva para los programas que desarrollen los objetivos o características distritales en concordancia con los objetivos de los fondos de la Nación y deberán ser invertidos en la jurisdicción distrital, teniendo en cuenta los proyectos formulados por cada localidad de conformidad al plan de desarrollo distrital y según los índices que establezca la entidad distrital de planeación.</w:t>
            </w:r>
          </w:p>
          <w:p w14:paraId="26513641" w14:textId="77777777" w:rsidR="00B75D6F" w:rsidRPr="007B0447" w:rsidRDefault="00B75D6F" w:rsidP="00B75D6F">
            <w:pPr>
              <w:shd w:val="clear" w:color="auto" w:fill="FFFFFF"/>
              <w:ind w:left="280"/>
              <w:jc w:val="both"/>
              <w:rPr>
                <w:b/>
              </w:rPr>
            </w:pPr>
          </w:p>
          <w:p w14:paraId="149B153C" w14:textId="77777777" w:rsidR="00B75D6F" w:rsidRPr="007B0447" w:rsidRDefault="00B75D6F" w:rsidP="00B75D6F">
            <w:pPr>
              <w:shd w:val="clear" w:color="auto" w:fill="FFFFFF"/>
              <w:ind w:left="280"/>
              <w:jc w:val="both"/>
            </w:pPr>
            <w:r w:rsidRPr="007B0447">
              <w:rPr>
                <w:b/>
              </w:rPr>
              <w:t>Parágrafo.</w:t>
            </w:r>
            <w:r w:rsidRPr="007B0447">
              <w:t xml:space="preserve"> El alcalde distrital se sujetará a lo dispuesto en la presente ley, so pena de incurrir en falta disciplinaria.</w:t>
            </w:r>
          </w:p>
          <w:p w14:paraId="1C8A6C6D" w14:textId="77777777" w:rsidR="00B75D6F" w:rsidRPr="007B0447" w:rsidRDefault="00B75D6F" w:rsidP="00B75D6F">
            <w:pPr>
              <w:rPr>
                <w:rFonts w:eastAsia="Calibri"/>
                <w:b/>
                <w:color w:val="000000" w:themeColor="text1"/>
              </w:rPr>
            </w:pPr>
          </w:p>
        </w:tc>
        <w:tc>
          <w:tcPr>
            <w:tcW w:w="3132" w:type="dxa"/>
          </w:tcPr>
          <w:p w14:paraId="0E860E96" w14:textId="196B82B6" w:rsidR="00B75D6F" w:rsidRPr="007B0447" w:rsidRDefault="00B75D6F" w:rsidP="00B75D6F">
            <w:pPr>
              <w:jc w:val="both"/>
              <w:rPr>
                <w:rFonts w:eastAsia="Calibri"/>
                <w:bCs/>
                <w:color w:val="000000" w:themeColor="text1"/>
              </w:rPr>
            </w:pPr>
            <w:r w:rsidRPr="007B0447">
              <w:rPr>
                <w:rFonts w:eastAsia="Calibri"/>
                <w:bCs/>
                <w:color w:val="000000" w:themeColor="text1"/>
              </w:rPr>
              <w:t>Se adiciona el texto con el ánimo de tener mayor alcance en el mismo, y se ajusta la numeración.</w:t>
            </w:r>
          </w:p>
          <w:p w14:paraId="660661C4" w14:textId="77777777" w:rsidR="00B75D6F" w:rsidRPr="007B0447" w:rsidRDefault="00B75D6F" w:rsidP="00B75D6F">
            <w:pPr>
              <w:autoSpaceDE w:val="0"/>
              <w:autoSpaceDN w:val="0"/>
              <w:adjustRightInd w:val="0"/>
              <w:contextualSpacing w:val="0"/>
              <w:jc w:val="both"/>
              <w:rPr>
                <w:bCs/>
                <w:color w:val="000000"/>
              </w:rPr>
            </w:pPr>
          </w:p>
          <w:p w14:paraId="1CFAF9C9" w14:textId="77777777" w:rsidR="00B75D6F" w:rsidRPr="007B0447" w:rsidRDefault="00B75D6F" w:rsidP="00B75D6F">
            <w:pPr>
              <w:autoSpaceDE w:val="0"/>
              <w:autoSpaceDN w:val="0"/>
              <w:adjustRightInd w:val="0"/>
              <w:contextualSpacing w:val="0"/>
              <w:jc w:val="both"/>
              <w:rPr>
                <w:bCs/>
                <w:color w:val="000000"/>
              </w:rPr>
            </w:pPr>
          </w:p>
          <w:p w14:paraId="1C788D1F" w14:textId="77777777" w:rsidR="00B75D6F" w:rsidRPr="007B0447" w:rsidRDefault="00B75D6F" w:rsidP="00B75D6F">
            <w:pPr>
              <w:autoSpaceDE w:val="0"/>
              <w:autoSpaceDN w:val="0"/>
              <w:adjustRightInd w:val="0"/>
              <w:contextualSpacing w:val="0"/>
              <w:jc w:val="both"/>
              <w:rPr>
                <w:bCs/>
                <w:color w:val="000000"/>
              </w:rPr>
            </w:pPr>
          </w:p>
          <w:p w14:paraId="46570500" w14:textId="30E48F7F" w:rsidR="00B75D6F" w:rsidRPr="007B0447" w:rsidRDefault="00B75D6F" w:rsidP="00B75D6F">
            <w:pPr>
              <w:autoSpaceDE w:val="0"/>
              <w:autoSpaceDN w:val="0"/>
              <w:adjustRightInd w:val="0"/>
              <w:contextualSpacing w:val="0"/>
              <w:jc w:val="both"/>
              <w:rPr>
                <w:bCs/>
                <w:color w:val="000000"/>
              </w:rPr>
            </w:pPr>
          </w:p>
          <w:p w14:paraId="056E4BF8" w14:textId="73D89447" w:rsidR="00B75D6F" w:rsidRPr="007B0447" w:rsidRDefault="00B75D6F" w:rsidP="00B75D6F">
            <w:pPr>
              <w:autoSpaceDE w:val="0"/>
              <w:autoSpaceDN w:val="0"/>
              <w:adjustRightInd w:val="0"/>
              <w:contextualSpacing w:val="0"/>
              <w:jc w:val="both"/>
              <w:rPr>
                <w:rFonts w:eastAsia="Calibri"/>
                <w:bCs/>
                <w:color w:val="000000" w:themeColor="text1"/>
              </w:rPr>
            </w:pPr>
          </w:p>
        </w:tc>
      </w:tr>
      <w:tr w:rsidR="00B75D6F" w:rsidRPr="007B0447" w14:paraId="12B2F2EC" w14:textId="77777777" w:rsidTr="007B0447">
        <w:tc>
          <w:tcPr>
            <w:tcW w:w="3175" w:type="dxa"/>
          </w:tcPr>
          <w:p w14:paraId="6230D40D" w14:textId="77777777" w:rsidR="00B75D6F" w:rsidRPr="007B0447" w:rsidRDefault="00B75D6F" w:rsidP="00B75D6F">
            <w:pPr>
              <w:tabs>
                <w:tab w:val="left" w:pos="6946"/>
              </w:tabs>
              <w:jc w:val="both"/>
            </w:pPr>
            <w:r w:rsidRPr="007B0447">
              <w:rPr>
                <w:b/>
              </w:rPr>
              <w:t xml:space="preserve">Artículo </w:t>
            </w:r>
            <w:r w:rsidRPr="007B0447">
              <w:rPr>
                <w:b/>
                <w:strike/>
              </w:rPr>
              <w:t>8</w:t>
            </w:r>
            <w:r w:rsidRPr="007B0447">
              <w:rPr>
                <w:b/>
              </w:rPr>
              <w:t xml:space="preserve">. De los bienes de extinción de dominio. </w:t>
            </w:r>
            <w:r w:rsidRPr="007B0447">
              <w:t>La Nación a través de la Sociedad de Activos Especiales, o quien haga sus veces, cederá la administración de los bienes muebles e inmuebles ubicados en los Distritos establecidos por la Constitución y la Ley que sean de interés del Distrito respectivo; mientras culmina el proceso de declaratoria de extinción de dominio; momento en el cual el Distrito los recibirá a título gratuito o en dación de pago por deudas de carácter fiscal de tipo territorial.</w:t>
            </w:r>
          </w:p>
          <w:p w14:paraId="0643D669" w14:textId="77777777" w:rsidR="00B75D6F" w:rsidRPr="007B0447" w:rsidRDefault="00B75D6F" w:rsidP="00B75D6F">
            <w:pPr>
              <w:jc w:val="both"/>
              <w:rPr>
                <w:b/>
              </w:rPr>
            </w:pPr>
          </w:p>
          <w:p w14:paraId="73852BE5" w14:textId="77777777" w:rsidR="00B75D6F" w:rsidRPr="007B0447" w:rsidRDefault="00B75D6F" w:rsidP="00B75D6F">
            <w:pPr>
              <w:jc w:val="both"/>
            </w:pPr>
            <w:r w:rsidRPr="007B0447">
              <w:rPr>
                <w:b/>
                <w:bCs/>
              </w:rPr>
              <w:t>Parágrafo.</w:t>
            </w:r>
            <w:r w:rsidRPr="007B0447">
              <w:t xml:space="preserve"> Para los bienes muebles e inmuebles otorgados en dación de pago; los mismos deberán cubrir el valor total de la deuda fiscal que se pretenda saldar, sin que queden excedentes por cruzar.</w:t>
            </w:r>
          </w:p>
          <w:p w14:paraId="4D178406" w14:textId="77777777" w:rsidR="00B75D6F" w:rsidRPr="007B0447" w:rsidRDefault="00B75D6F" w:rsidP="00B75D6F">
            <w:pPr>
              <w:jc w:val="both"/>
              <w:rPr>
                <w:b/>
              </w:rPr>
            </w:pPr>
          </w:p>
        </w:tc>
        <w:tc>
          <w:tcPr>
            <w:tcW w:w="3175" w:type="dxa"/>
          </w:tcPr>
          <w:p w14:paraId="0814B99F" w14:textId="23FA7601" w:rsidR="00B75D6F" w:rsidRPr="007B0447" w:rsidRDefault="00B75D6F" w:rsidP="00B75D6F">
            <w:pPr>
              <w:tabs>
                <w:tab w:val="left" w:pos="6946"/>
              </w:tabs>
              <w:jc w:val="both"/>
            </w:pPr>
            <w:r w:rsidRPr="007B0447">
              <w:rPr>
                <w:b/>
              </w:rPr>
              <w:t xml:space="preserve">Artículo </w:t>
            </w:r>
            <w:r w:rsidRPr="007B0447">
              <w:rPr>
                <w:b/>
                <w:u w:val="single"/>
              </w:rPr>
              <w:t>1</w:t>
            </w:r>
            <w:r w:rsidR="00A455AA">
              <w:rPr>
                <w:b/>
                <w:u w:val="single"/>
              </w:rPr>
              <w:t>1</w:t>
            </w:r>
            <w:r w:rsidRPr="007B0447">
              <w:rPr>
                <w:b/>
              </w:rPr>
              <w:t xml:space="preserve">. De los bienes de extinción de dominio. </w:t>
            </w:r>
            <w:r w:rsidRPr="007B0447">
              <w:t>La Nación a través de la Sociedad de Activos Especiales, o quien haga sus veces, cederá la administración de los bienes muebles e inmuebles ubicados en los Distritos establecidos por la Constitución y la Ley que sean de interés del Distrito respectivo; mientras culmina el proceso de declaratoria de extinción de dominio; momento en el cual el Distrito los recibirá a título gratuito o en dación de pago por deudas de carácter fiscal de tipo territorial.</w:t>
            </w:r>
          </w:p>
          <w:p w14:paraId="1E21CB60" w14:textId="77777777" w:rsidR="00B75D6F" w:rsidRPr="007B0447" w:rsidRDefault="00B75D6F" w:rsidP="00B75D6F">
            <w:pPr>
              <w:jc w:val="both"/>
              <w:rPr>
                <w:b/>
              </w:rPr>
            </w:pPr>
          </w:p>
          <w:p w14:paraId="1183E7B6" w14:textId="77777777" w:rsidR="00B75D6F" w:rsidRPr="007B0447" w:rsidRDefault="00B75D6F" w:rsidP="00B75D6F">
            <w:pPr>
              <w:jc w:val="both"/>
            </w:pPr>
            <w:r w:rsidRPr="007B0447">
              <w:rPr>
                <w:b/>
                <w:bCs/>
              </w:rPr>
              <w:t>Parágrafo.</w:t>
            </w:r>
            <w:r w:rsidRPr="007B0447">
              <w:t xml:space="preserve"> Para los bienes muebles e inmuebles otorgados en dación de pago; los mismos deberán cubrir el valor total de la deuda fiscal que se pretenda saldar, sin que queden excedentes por cruzar.</w:t>
            </w:r>
          </w:p>
          <w:p w14:paraId="1A30AB08" w14:textId="77777777" w:rsidR="00B75D6F" w:rsidRPr="007B0447" w:rsidRDefault="00B75D6F" w:rsidP="00B75D6F">
            <w:pPr>
              <w:jc w:val="both"/>
              <w:rPr>
                <w:b/>
              </w:rPr>
            </w:pPr>
          </w:p>
        </w:tc>
        <w:tc>
          <w:tcPr>
            <w:tcW w:w="3132" w:type="dxa"/>
          </w:tcPr>
          <w:p w14:paraId="581E0502" w14:textId="3D440293" w:rsidR="00B75D6F" w:rsidRPr="007B0447" w:rsidRDefault="00B75D6F" w:rsidP="00B75D6F">
            <w:pPr>
              <w:jc w:val="both"/>
              <w:rPr>
                <w:rFonts w:eastAsia="Calibri"/>
                <w:bCs/>
                <w:color w:val="000000" w:themeColor="text1"/>
              </w:rPr>
            </w:pPr>
            <w:r w:rsidRPr="007B0447">
              <w:rPr>
                <w:rFonts w:eastAsia="Calibri"/>
                <w:bCs/>
                <w:color w:val="000000" w:themeColor="text1"/>
              </w:rPr>
              <w:t>Se ajusta la numeración.</w:t>
            </w:r>
          </w:p>
        </w:tc>
      </w:tr>
      <w:tr w:rsidR="00B75D6F" w:rsidRPr="007B0447" w14:paraId="78D553E9" w14:textId="77777777" w:rsidTr="007B0447">
        <w:tc>
          <w:tcPr>
            <w:tcW w:w="3175" w:type="dxa"/>
          </w:tcPr>
          <w:p w14:paraId="5D27D76A" w14:textId="01A9B7A8" w:rsidR="00B75D6F" w:rsidRPr="007B0447" w:rsidRDefault="00B75D6F" w:rsidP="00B75D6F">
            <w:pPr>
              <w:jc w:val="both"/>
            </w:pPr>
            <w:r w:rsidRPr="007B0447">
              <w:rPr>
                <w:b/>
              </w:rPr>
              <w:t xml:space="preserve">Artículo </w:t>
            </w:r>
            <w:r w:rsidRPr="007B0447">
              <w:rPr>
                <w:b/>
                <w:strike/>
              </w:rPr>
              <w:t>9</w:t>
            </w:r>
            <w:r w:rsidRPr="007B0447">
              <w:rPr>
                <w:b/>
              </w:rPr>
              <w:t xml:space="preserve">. Reglamentación. </w:t>
            </w:r>
            <w:r w:rsidRPr="007B0447">
              <w:t>El Gobierno Nacional reglamentará lo dispuesto en la presente ley dentro de los seis (6) meses siguientes a su promulgación.</w:t>
            </w:r>
          </w:p>
          <w:p w14:paraId="4FBB7994" w14:textId="762BD048" w:rsidR="00B75D6F" w:rsidRPr="007B0447" w:rsidRDefault="00B75D6F" w:rsidP="00B75D6F">
            <w:pPr>
              <w:jc w:val="both"/>
            </w:pPr>
          </w:p>
        </w:tc>
        <w:tc>
          <w:tcPr>
            <w:tcW w:w="3175" w:type="dxa"/>
          </w:tcPr>
          <w:p w14:paraId="5F84AEFF" w14:textId="0C1CEA66" w:rsidR="00B75D6F" w:rsidRPr="007B0447" w:rsidRDefault="00B75D6F" w:rsidP="00B75D6F">
            <w:pPr>
              <w:jc w:val="both"/>
            </w:pPr>
            <w:r w:rsidRPr="007B0447">
              <w:rPr>
                <w:b/>
              </w:rPr>
              <w:t xml:space="preserve">Artículo </w:t>
            </w:r>
            <w:r w:rsidRPr="007B0447">
              <w:rPr>
                <w:b/>
                <w:u w:val="single"/>
              </w:rPr>
              <w:t>1</w:t>
            </w:r>
            <w:r w:rsidR="00A455AA">
              <w:rPr>
                <w:b/>
                <w:u w:val="single"/>
              </w:rPr>
              <w:t>2</w:t>
            </w:r>
            <w:r w:rsidRPr="007B0447">
              <w:rPr>
                <w:b/>
              </w:rPr>
              <w:t xml:space="preserve">. Reglamentación. </w:t>
            </w:r>
            <w:r w:rsidRPr="007B0447">
              <w:t>El Gobierno Nacional reglamentará lo dispuesto en la presente ley dentro de los seis (6) meses siguientes a su promulgación.</w:t>
            </w:r>
          </w:p>
          <w:p w14:paraId="6633F842" w14:textId="77777777" w:rsidR="00B75D6F" w:rsidRPr="007B0447" w:rsidRDefault="00B75D6F" w:rsidP="00B75D6F">
            <w:pPr>
              <w:jc w:val="both"/>
              <w:rPr>
                <w:b/>
              </w:rPr>
            </w:pPr>
          </w:p>
        </w:tc>
        <w:tc>
          <w:tcPr>
            <w:tcW w:w="3132" w:type="dxa"/>
          </w:tcPr>
          <w:p w14:paraId="72C7DF7B" w14:textId="769F5E71" w:rsidR="00B75D6F" w:rsidRPr="007B0447" w:rsidRDefault="00B75D6F" w:rsidP="00B75D6F">
            <w:pPr>
              <w:jc w:val="both"/>
              <w:rPr>
                <w:rFonts w:eastAsia="Calibri"/>
                <w:bCs/>
                <w:color w:val="000000" w:themeColor="text1"/>
              </w:rPr>
            </w:pPr>
            <w:r w:rsidRPr="007B0447">
              <w:rPr>
                <w:rFonts w:eastAsia="Calibri"/>
                <w:bCs/>
                <w:color w:val="000000" w:themeColor="text1"/>
              </w:rPr>
              <w:t>Se ajusta la numeración.</w:t>
            </w:r>
          </w:p>
        </w:tc>
      </w:tr>
      <w:tr w:rsidR="00B75D6F" w:rsidRPr="007B0447" w14:paraId="3EAC8818" w14:textId="77777777" w:rsidTr="007B0447">
        <w:tc>
          <w:tcPr>
            <w:tcW w:w="3175" w:type="dxa"/>
          </w:tcPr>
          <w:p w14:paraId="09E24BFA" w14:textId="3864D416" w:rsidR="00B75D6F" w:rsidRPr="007B0447" w:rsidRDefault="00B75D6F" w:rsidP="00B75D6F">
            <w:pPr>
              <w:jc w:val="both"/>
            </w:pPr>
            <w:r w:rsidRPr="007B0447">
              <w:rPr>
                <w:b/>
              </w:rPr>
              <w:t xml:space="preserve">Artículo </w:t>
            </w:r>
            <w:r w:rsidRPr="007B0447">
              <w:rPr>
                <w:b/>
                <w:strike/>
              </w:rPr>
              <w:t>10</w:t>
            </w:r>
            <w:r w:rsidRPr="007B0447">
              <w:rPr>
                <w:b/>
              </w:rPr>
              <w:t xml:space="preserve">. Vigencia. </w:t>
            </w:r>
            <w:r w:rsidRPr="007B0447">
              <w:t>La presente ley rige a partir de su publicación y deroga todo lo que sea contrario.</w:t>
            </w:r>
          </w:p>
          <w:p w14:paraId="3B9E2D62" w14:textId="77777777" w:rsidR="00B75D6F" w:rsidRPr="007B0447" w:rsidRDefault="00B75D6F" w:rsidP="00B75D6F">
            <w:pPr>
              <w:jc w:val="both"/>
              <w:rPr>
                <w:b/>
              </w:rPr>
            </w:pPr>
          </w:p>
        </w:tc>
        <w:tc>
          <w:tcPr>
            <w:tcW w:w="3175" w:type="dxa"/>
          </w:tcPr>
          <w:p w14:paraId="003A529F" w14:textId="0D96B42B" w:rsidR="00B75D6F" w:rsidRPr="007B0447" w:rsidRDefault="00B75D6F" w:rsidP="00B75D6F">
            <w:pPr>
              <w:jc w:val="both"/>
            </w:pPr>
            <w:r w:rsidRPr="007B0447">
              <w:rPr>
                <w:b/>
              </w:rPr>
              <w:t xml:space="preserve">Artículo </w:t>
            </w:r>
            <w:r w:rsidRPr="007B0447">
              <w:rPr>
                <w:b/>
                <w:u w:val="single"/>
              </w:rPr>
              <w:t>1</w:t>
            </w:r>
            <w:r w:rsidR="00A455AA">
              <w:rPr>
                <w:b/>
                <w:u w:val="single"/>
              </w:rPr>
              <w:t>3</w:t>
            </w:r>
            <w:r w:rsidRPr="007B0447">
              <w:rPr>
                <w:b/>
              </w:rPr>
              <w:t xml:space="preserve">. Vigencia. </w:t>
            </w:r>
            <w:r w:rsidRPr="007B0447">
              <w:t>La presente ley rige a partir de su publicación y deroga todo lo que sea contrario.</w:t>
            </w:r>
          </w:p>
          <w:p w14:paraId="3E3FE00B" w14:textId="77777777" w:rsidR="00B75D6F" w:rsidRPr="007B0447" w:rsidRDefault="00B75D6F" w:rsidP="00B75D6F">
            <w:pPr>
              <w:jc w:val="both"/>
              <w:rPr>
                <w:b/>
              </w:rPr>
            </w:pPr>
          </w:p>
        </w:tc>
        <w:tc>
          <w:tcPr>
            <w:tcW w:w="3132" w:type="dxa"/>
          </w:tcPr>
          <w:p w14:paraId="3382DEDD" w14:textId="5AF719AC" w:rsidR="00B75D6F" w:rsidRPr="007B0447" w:rsidRDefault="00B75D6F" w:rsidP="00B75D6F">
            <w:pPr>
              <w:jc w:val="both"/>
              <w:rPr>
                <w:rFonts w:eastAsia="Calibri"/>
                <w:bCs/>
                <w:color w:val="000000" w:themeColor="text1"/>
              </w:rPr>
            </w:pPr>
            <w:r w:rsidRPr="007B0447">
              <w:rPr>
                <w:rFonts w:eastAsia="Calibri"/>
                <w:bCs/>
                <w:color w:val="000000" w:themeColor="text1"/>
              </w:rPr>
              <w:t>Se ajusta la numeración.</w:t>
            </w:r>
          </w:p>
        </w:tc>
      </w:tr>
    </w:tbl>
    <w:p w14:paraId="0BE2DDBC" w14:textId="77777777" w:rsidR="00B151F9" w:rsidRPr="00D86DAA" w:rsidRDefault="00B151F9" w:rsidP="00B151F9">
      <w:pPr>
        <w:spacing w:line="240" w:lineRule="auto"/>
        <w:rPr>
          <w:rFonts w:asciiTheme="majorHAnsi" w:eastAsia="Calibri" w:hAnsiTheme="majorHAnsi" w:cstheme="majorHAnsi"/>
          <w:b/>
          <w:color w:val="000000" w:themeColor="text1"/>
          <w:sz w:val="24"/>
          <w:szCs w:val="24"/>
        </w:rPr>
      </w:pPr>
    </w:p>
    <w:p w14:paraId="19613FB4" w14:textId="77777777" w:rsidR="00B151F9" w:rsidRPr="00D86DAA" w:rsidRDefault="00B151F9" w:rsidP="00B151F9">
      <w:pPr>
        <w:spacing w:line="240" w:lineRule="auto"/>
        <w:rPr>
          <w:rFonts w:asciiTheme="majorHAnsi" w:eastAsia="Calibri" w:hAnsiTheme="majorHAnsi" w:cstheme="majorHAnsi"/>
          <w:b/>
          <w:color w:val="000000" w:themeColor="text1"/>
          <w:sz w:val="24"/>
          <w:szCs w:val="24"/>
        </w:rPr>
      </w:pPr>
    </w:p>
    <w:p w14:paraId="42D59E07" w14:textId="77777777" w:rsidR="006537E0" w:rsidRPr="001C6641" w:rsidRDefault="00B151F9" w:rsidP="006829EC">
      <w:pPr>
        <w:spacing w:line="240" w:lineRule="auto"/>
        <w:ind w:firstLine="195"/>
        <w:rPr>
          <w:rFonts w:ascii="Bookman Old Style" w:hAnsi="Bookman Old Style" w:cstheme="majorHAnsi"/>
          <w:b/>
          <w:sz w:val="24"/>
          <w:szCs w:val="24"/>
        </w:rPr>
      </w:pPr>
      <w:r w:rsidRPr="001C6641">
        <w:rPr>
          <w:rFonts w:ascii="Bookman Old Style" w:eastAsia="Calibri" w:hAnsi="Bookman Old Style" w:cstheme="majorHAnsi"/>
          <w:b/>
          <w:color w:val="000000" w:themeColor="text1"/>
          <w:sz w:val="24"/>
          <w:szCs w:val="24"/>
        </w:rPr>
        <w:t xml:space="preserve">V. </w:t>
      </w:r>
      <w:r w:rsidR="006537E0" w:rsidRPr="001C6641">
        <w:rPr>
          <w:rFonts w:ascii="Bookman Old Style" w:hAnsi="Bookman Old Style" w:cstheme="majorHAnsi"/>
          <w:b/>
          <w:sz w:val="24"/>
          <w:szCs w:val="24"/>
        </w:rPr>
        <w:t>CONFLICTOS DE INTERÉS</w:t>
      </w:r>
    </w:p>
    <w:p w14:paraId="181C50E1" w14:textId="77777777" w:rsidR="006537E0" w:rsidRPr="001C6641" w:rsidRDefault="006537E0" w:rsidP="006829EC">
      <w:pPr>
        <w:spacing w:line="240" w:lineRule="auto"/>
        <w:jc w:val="both"/>
        <w:rPr>
          <w:rFonts w:ascii="Bookman Old Style" w:hAnsi="Bookman Old Style" w:cstheme="majorHAnsi"/>
          <w:sz w:val="24"/>
          <w:szCs w:val="24"/>
        </w:rPr>
      </w:pPr>
    </w:p>
    <w:p w14:paraId="11579584" w14:textId="77777777" w:rsidR="006537E0" w:rsidRPr="001C6641" w:rsidRDefault="00EF4925"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Dando cumplimiento</w:t>
      </w:r>
      <w:r w:rsidR="006537E0" w:rsidRPr="001C6641">
        <w:rPr>
          <w:rFonts w:ascii="Bookman Old Style" w:hAnsi="Bookman Old Style" w:cstheme="majorHAnsi"/>
          <w:sz w:val="24"/>
          <w:szCs w:val="24"/>
        </w:rPr>
        <w:t xml:space="preserve"> a lo establecido en el artículo 3 de la Ley 2003 del 19 de noviembre de 2019, por la cual se modifica parcialmente la Ley 5 de 1992, se hacen las siguientes consideraciones:</w:t>
      </w:r>
    </w:p>
    <w:p w14:paraId="680FB142" w14:textId="77777777"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 </w:t>
      </w:r>
    </w:p>
    <w:p w14:paraId="3D1015AE" w14:textId="77777777"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Frente al presente proyecto, se estima que podría generar posibles conflictos de interés, cuando se cuenten con familiares dentro de los grados exigidos por la ley, que sean </w:t>
      </w:r>
      <w:r w:rsidR="00255353" w:rsidRPr="001C6641">
        <w:rPr>
          <w:rFonts w:ascii="Bookman Old Style" w:hAnsi="Bookman Old Style" w:cstheme="majorHAnsi"/>
          <w:sz w:val="24"/>
          <w:szCs w:val="24"/>
        </w:rPr>
        <w:t>alcaldes, concejales o ediles distritales</w:t>
      </w:r>
      <w:r w:rsidRPr="001C6641">
        <w:rPr>
          <w:rFonts w:ascii="Bookman Old Style" w:hAnsi="Bookman Old Style" w:cstheme="majorHAnsi"/>
          <w:sz w:val="24"/>
          <w:szCs w:val="24"/>
        </w:rPr>
        <w:t xml:space="preserve">. </w:t>
      </w:r>
    </w:p>
    <w:p w14:paraId="2D1C92D9" w14:textId="77777777" w:rsidR="006537E0" w:rsidRPr="001C6641" w:rsidRDefault="006537E0" w:rsidP="006829EC">
      <w:pPr>
        <w:spacing w:line="240" w:lineRule="auto"/>
        <w:ind w:left="-700"/>
        <w:jc w:val="both"/>
        <w:rPr>
          <w:rFonts w:ascii="Bookman Old Style" w:hAnsi="Bookman Old Style" w:cstheme="majorHAnsi"/>
          <w:sz w:val="24"/>
          <w:szCs w:val="24"/>
        </w:rPr>
      </w:pPr>
    </w:p>
    <w:p w14:paraId="3C3A521E" w14:textId="77777777" w:rsidR="006537E0" w:rsidRPr="001C6641" w:rsidRDefault="006537E0" w:rsidP="006829EC">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14:paraId="246D2716" w14:textId="77777777" w:rsidR="006537E0" w:rsidRPr="001C6641" w:rsidRDefault="006537E0" w:rsidP="006829EC">
      <w:pPr>
        <w:spacing w:line="240" w:lineRule="auto"/>
        <w:contextualSpacing w:val="0"/>
        <w:jc w:val="both"/>
        <w:rPr>
          <w:rFonts w:ascii="Bookman Old Style" w:eastAsia="Calibri" w:hAnsi="Bookman Old Style" w:cstheme="majorHAnsi"/>
          <w:b/>
          <w:color w:val="000000" w:themeColor="text1"/>
          <w:sz w:val="24"/>
          <w:szCs w:val="24"/>
        </w:rPr>
      </w:pPr>
    </w:p>
    <w:p w14:paraId="0A8136D6" w14:textId="77777777" w:rsidR="006829EC" w:rsidRPr="001C6641" w:rsidRDefault="006829EC" w:rsidP="006829EC">
      <w:pPr>
        <w:spacing w:line="240" w:lineRule="auto"/>
        <w:contextualSpacing w:val="0"/>
        <w:jc w:val="both"/>
        <w:rPr>
          <w:rFonts w:ascii="Bookman Old Style" w:eastAsia="Calibri" w:hAnsi="Bookman Old Style" w:cstheme="majorHAnsi"/>
          <w:b/>
          <w:color w:val="000000" w:themeColor="text1"/>
          <w:sz w:val="24"/>
          <w:szCs w:val="24"/>
        </w:rPr>
      </w:pPr>
    </w:p>
    <w:p w14:paraId="1A2159EE" w14:textId="77777777" w:rsidR="00160819" w:rsidRPr="001C6641" w:rsidRDefault="006537E0" w:rsidP="006829EC">
      <w:pPr>
        <w:spacing w:line="240" w:lineRule="auto"/>
        <w:ind w:left="720"/>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VII. </w:t>
      </w:r>
      <w:r w:rsidR="006E6254" w:rsidRPr="001C6641">
        <w:rPr>
          <w:rFonts w:ascii="Bookman Old Style" w:eastAsia="Calibri" w:hAnsi="Bookman Old Style" w:cstheme="majorHAnsi"/>
          <w:b/>
          <w:color w:val="000000" w:themeColor="text1"/>
          <w:sz w:val="24"/>
          <w:szCs w:val="24"/>
        </w:rPr>
        <w:t>P</w:t>
      </w:r>
      <w:r w:rsidR="009146B7" w:rsidRPr="001C6641">
        <w:rPr>
          <w:rFonts w:ascii="Bookman Old Style" w:eastAsia="Calibri" w:hAnsi="Bookman Old Style" w:cstheme="majorHAnsi"/>
          <w:b/>
          <w:color w:val="000000" w:themeColor="text1"/>
          <w:sz w:val="24"/>
          <w:szCs w:val="24"/>
        </w:rPr>
        <w:t>R</w:t>
      </w:r>
      <w:r w:rsidR="006E6254" w:rsidRPr="001C6641">
        <w:rPr>
          <w:rFonts w:ascii="Bookman Old Style" w:eastAsia="Calibri" w:hAnsi="Bookman Old Style" w:cstheme="majorHAnsi"/>
          <w:b/>
          <w:color w:val="000000" w:themeColor="text1"/>
          <w:sz w:val="24"/>
          <w:szCs w:val="24"/>
        </w:rPr>
        <w:t>O</w:t>
      </w:r>
      <w:r w:rsidR="009146B7" w:rsidRPr="001C6641">
        <w:rPr>
          <w:rFonts w:ascii="Bookman Old Style" w:eastAsia="Calibri" w:hAnsi="Bookman Old Style" w:cstheme="majorHAnsi"/>
          <w:b/>
          <w:color w:val="000000" w:themeColor="text1"/>
          <w:sz w:val="24"/>
          <w:szCs w:val="24"/>
        </w:rPr>
        <w:t>POSICIÓN</w:t>
      </w:r>
      <w:r w:rsidR="006E6254" w:rsidRPr="001C6641">
        <w:rPr>
          <w:rFonts w:ascii="Bookman Old Style" w:eastAsia="Calibri" w:hAnsi="Bookman Old Style" w:cstheme="majorHAnsi"/>
          <w:b/>
          <w:color w:val="000000" w:themeColor="text1"/>
          <w:sz w:val="24"/>
          <w:szCs w:val="24"/>
        </w:rPr>
        <w:t xml:space="preserve"> </w:t>
      </w:r>
    </w:p>
    <w:p w14:paraId="0C83BD0E" w14:textId="77777777" w:rsidR="00B50F88" w:rsidRPr="00D86DAA" w:rsidRDefault="00B50F88" w:rsidP="006829EC">
      <w:pPr>
        <w:spacing w:line="240" w:lineRule="auto"/>
        <w:contextualSpacing w:val="0"/>
        <w:rPr>
          <w:rFonts w:asciiTheme="majorHAnsi" w:eastAsia="Calibri" w:hAnsiTheme="majorHAnsi" w:cstheme="majorHAnsi"/>
          <w:b/>
          <w:color w:val="000000" w:themeColor="text1"/>
          <w:sz w:val="24"/>
          <w:szCs w:val="24"/>
        </w:rPr>
      </w:pPr>
    </w:p>
    <w:p w14:paraId="3C89128D" w14:textId="077933DA" w:rsidR="00295F9D" w:rsidRPr="001C6641" w:rsidRDefault="006E6254" w:rsidP="006829EC">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Con fundamento en las razones aquí expuestas, </w:t>
      </w:r>
      <w:r w:rsidR="00FB50DD" w:rsidRPr="001C6641">
        <w:rPr>
          <w:rFonts w:ascii="Bookman Old Style" w:eastAsia="Calibri" w:hAnsi="Bookman Old Style" w:cstheme="majorHAnsi"/>
          <w:color w:val="000000" w:themeColor="text1"/>
          <w:sz w:val="24"/>
          <w:szCs w:val="24"/>
        </w:rPr>
        <w:t>solicitó</w:t>
      </w:r>
      <w:r w:rsidR="00EA6747" w:rsidRPr="001C6641">
        <w:rPr>
          <w:rFonts w:ascii="Bookman Old Style" w:eastAsia="Calibri" w:hAnsi="Bookman Old Style" w:cstheme="majorHAnsi"/>
          <w:color w:val="000000" w:themeColor="text1"/>
          <w:sz w:val="24"/>
          <w:szCs w:val="24"/>
        </w:rPr>
        <w:t xml:space="preserve"> de manera respetuosa a los Honorables R</w:t>
      </w:r>
      <w:r w:rsidRPr="001C6641">
        <w:rPr>
          <w:rFonts w:ascii="Bookman Old Style" w:eastAsia="Calibri" w:hAnsi="Bookman Old Style" w:cstheme="majorHAnsi"/>
          <w:color w:val="000000" w:themeColor="text1"/>
          <w:sz w:val="24"/>
          <w:szCs w:val="24"/>
        </w:rPr>
        <w:t xml:space="preserve">epresentantes de la </w:t>
      </w:r>
      <w:r w:rsidR="00927900" w:rsidRPr="001C6641">
        <w:rPr>
          <w:rFonts w:ascii="Bookman Old Style" w:eastAsia="Calibri" w:hAnsi="Bookman Old Style" w:cstheme="majorHAnsi"/>
          <w:color w:val="000000" w:themeColor="text1"/>
          <w:sz w:val="24"/>
          <w:szCs w:val="24"/>
        </w:rPr>
        <w:t>Comisión Primera</w:t>
      </w:r>
      <w:r w:rsidR="00E05E5A" w:rsidRPr="001C6641">
        <w:rPr>
          <w:rFonts w:ascii="Bookman Old Style" w:eastAsia="Calibri" w:hAnsi="Bookman Old Style" w:cstheme="majorHAnsi"/>
          <w:color w:val="000000" w:themeColor="text1"/>
          <w:sz w:val="24"/>
          <w:szCs w:val="24"/>
        </w:rPr>
        <w:t xml:space="preserve"> de la </w:t>
      </w:r>
      <w:r w:rsidRPr="001C6641">
        <w:rPr>
          <w:rFonts w:ascii="Bookman Old Style" w:eastAsia="Calibri" w:hAnsi="Bookman Old Style" w:cstheme="majorHAnsi"/>
          <w:color w:val="000000" w:themeColor="text1"/>
          <w:sz w:val="24"/>
          <w:szCs w:val="24"/>
        </w:rPr>
        <w:t>Cámara</w:t>
      </w:r>
      <w:r w:rsidR="00141426" w:rsidRPr="001C6641">
        <w:rPr>
          <w:rFonts w:ascii="Bookman Old Style" w:eastAsia="Calibri" w:hAnsi="Bookman Old Style" w:cstheme="majorHAnsi"/>
          <w:color w:val="000000" w:themeColor="text1"/>
          <w:sz w:val="24"/>
          <w:szCs w:val="24"/>
        </w:rPr>
        <w:t xml:space="preserve"> de Representantes</w:t>
      </w:r>
      <w:r w:rsidRPr="001C6641">
        <w:rPr>
          <w:rFonts w:ascii="Bookman Old Style" w:eastAsia="Calibri" w:hAnsi="Bookman Old Style" w:cstheme="majorHAnsi"/>
          <w:color w:val="000000" w:themeColor="text1"/>
          <w:sz w:val="24"/>
          <w:szCs w:val="24"/>
        </w:rPr>
        <w:t xml:space="preserve"> dar </w:t>
      </w:r>
      <w:r w:rsidR="00927900" w:rsidRPr="001C6641">
        <w:rPr>
          <w:rFonts w:ascii="Bookman Old Style" w:eastAsia="Calibri" w:hAnsi="Bookman Old Style" w:cstheme="majorHAnsi"/>
          <w:color w:val="000000" w:themeColor="text1"/>
          <w:sz w:val="24"/>
          <w:szCs w:val="24"/>
        </w:rPr>
        <w:t>PRIMER</w:t>
      </w:r>
      <w:r w:rsidR="00C13168" w:rsidRPr="001C6641">
        <w:rPr>
          <w:rFonts w:ascii="Bookman Old Style" w:eastAsia="Calibri" w:hAnsi="Bookman Old Style" w:cstheme="majorHAnsi"/>
          <w:color w:val="000000" w:themeColor="text1"/>
          <w:sz w:val="24"/>
          <w:szCs w:val="24"/>
        </w:rPr>
        <w:t xml:space="preserve"> DEBATE</w:t>
      </w:r>
      <w:r w:rsidR="003457C9" w:rsidRPr="001C6641">
        <w:rPr>
          <w:rFonts w:ascii="Bookman Old Style" w:eastAsia="Calibri" w:hAnsi="Bookman Old Style" w:cstheme="majorHAnsi"/>
          <w:color w:val="000000" w:themeColor="text1"/>
          <w:sz w:val="24"/>
          <w:szCs w:val="24"/>
        </w:rPr>
        <w:t xml:space="preserve"> </w:t>
      </w:r>
      <w:r w:rsidR="00C13168"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l Proyec</w:t>
      </w:r>
      <w:r w:rsidR="003457C9" w:rsidRPr="001C6641">
        <w:rPr>
          <w:rFonts w:ascii="Bookman Old Style" w:eastAsia="Calibri" w:hAnsi="Bookman Old Style" w:cstheme="majorHAnsi"/>
          <w:color w:val="000000" w:themeColor="text1"/>
          <w:sz w:val="24"/>
          <w:szCs w:val="24"/>
        </w:rPr>
        <w:t xml:space="preserve">to de </w:t>
      </w:r>
      <w:r w:rsidR="006537E0" w:rsidRPr="001C6641">
        <w:rPr>
          <w:rFonts w:ascii="Bookman Old Style" w:eastAsia="Calibri" w:hAnsi="Bookman Old Style" w:cstheme="majorHAnsi"/>
          <w:color w:val="000000" w:themeColor="text1"/>
          <w:sz w:val="24"/>
          <w:szCs w:val="24"/>
        </w:rPr>
        <w:t>Ley</w:t>
      </w:r>
      <w:r w:rsidR="003457C9" w:rsidRPr="001C6641">
        <w:rPr>
          <w:rFonts w:ascii="Bookman Old Style" w:eastAsia="Calibri" w:hAnsi="Bookman Old Style" w:cstheme="majorHAnsi"/>
          <w:color w:val="000000" w:themeColor="text1"/>
          <w:sz w:val="24"/>
          <w:szCs w:val="24"/>
        </w:rPr>
        <w:t xml:space="preserve"> </w:t>
      </w:r>
      <w:r w:rsidR="00E618CC" w:rsidRPr="001C6641">
        <w:rPr>
          <w:rFonts w:ascii="Bookman Old Style" w:hAnsi="Bookman Old Style" w:cstheme="majorHAnsi"/>
          <w:bCs/>
          <w:sz w:val="24"/>
          <w:szCs w:val="24"/>
        </w:rPr>
        <w:t xml:space="preserve">435 </w:t>
      </w:r>
      <w:r w:rsidR="00E618CC" w:rsidRPr="001C6641">
        <w:rPr>
          <w:rFonts w:ascii="Bookman Old Style" w:hAnsi="Bookman Old Style" w:cstheme="majorHAnsi"/>
          <w:bCs/>
          <w:sz w:val="24"/>
          <w:szCs w:val="24"/>
          <w:highlight w:val="white"/>
        </w:rPr>
        <w:t>de 2020 Cámara</w:t>
      </w:r>
      <w:r w:rsidR="00E618CC" w:rsidRPr="001C6641">
        <w:rPr>
          <w:rFonts w:ascii="Bookman Old Style" w:hAnsi="Bookman Old Style" w:cstheme="majorHAnsi"/>
          <w:bCs/>
          <w:color w:val="252525"/>
          <w:sz w:val="24"/>
          <w:szCs w:val="24"/>
        </w:rPr>
        <w:t xml:space="preserve"> </w:t>
      </w:r>
      <w:r w:rsidR="00E618CC" w:rsidRPr="001C6641">
        <w:rPr>
          <w:rFonts w:ascii="Bookman Old Style" w:hAnsi="Bookman Old Style" w:cstheme="majorHAnsi"/>
          <w:bCs/>
          <w:sz w:val="24"/>
          <w:szCs w:val="24"/>
        </w:rPr>
        <w:t>“Por medio de la cual se modifica la Ley 1617 de 2013 y se dictan otras disposiciones”</w:t>
      </w:r>
      <w:r w:rsidR="00BE07E1">
        <w:rPr>
          <w:rFonts w:ascii="Bookman Old Style" w:hAnsi="Bookman Old Style" w:cstheme="majorHAnsi"/>
          <w:bCs/>
          <w:sz w:val="24"/>
          <w:szCs w:val="24"/>
        </w:rPr>
        <w:t>, de acuerdo con el pliego de modificaciones aquí expuesto y el texto que se propone en este informe de ponencia</w:t>
      </w:r>
      <w:r w:rsidR="006B603E" w:rsidRPr="001C6641">
        <w:rPr>
          <w:rFonts w:ascii="Bookman Old Style" w:eastAsia="Calibri" w:hAnsi="Bookman Old Style" w:cstheme="majorHAnsi"/>
          <w:bCs/>
          <w:color w:val="000000" w:themeColor="text1"/>
          <w:sz w:val="24"/>
          <w:szCs w:val="24"/>
        </w:rPr>
        <w:t>.</w:t>
      </w:r>
      <w:r w:rsidRPr="001C6641">
        <w:rPr>
          <w:rFonts w:ascii="Bookman Old Style" w:eastAsia="Calibri" w:hAnsi="Bookman Old Style" w:cstheme="majorHAnsi"/>
          <w:color w:val="000000" w:themeColor="text1"/>
          <w:sz w:val="24"/>
          <w:szCs w:val="24"/>
        </w:rPr>
        <w:t xml:space="preserve"> </w:t>
      </w:r>
    </w:p>
    <w:p w14:paraId="719985A9" w14:textId="048AC537" w:rsidR="00EF4925" w:rsidRPr="001C6641" w:rsidRDefault="00EF4925" w:rsidP="006829EC">
      <w:pPr>
        <w:spacing w:line="240" w:lineRule="auto"/>
        <w:contextualSpacing w:val="0"/>
        <w:jc w:val="both"/>
        <w:rPr>
          <w:rFonts w:ascii="Bookman Old Style" w:eastAsia="Calibri" w:hAnsi="Bookman Old Style" w:cstheme="majorHAnsi"/>
          <w:color w:val="000000" w:themeColor="text1"/>
          <w:sz w:val="24"/>
          <w:szCs w:val="24"/>
        </w:rPr>
      </w:pPr>
    </w:p>
    <w:p w14:paraId="04B99648" w14:textId="46C21376" w:rsidR="00E05E5A" w:rsidRPr="00BE07E1" w:rsidRDefault="006E6254" w:rsidP="00BE07E1">
      <w:pPr>
        <w:spacing w:line="240" w:lineRule="auto"/>
        <w:contextualSpacing w:val="0"/>
        <w:jc w:val="both"/>
        <w:rPr>
          <w:rFonts w:ascii="Bookman Old Style" w:eastAsia="Calibri" w:hAnsi="Bookman Old Style" w:cstheme="majorHAnsi"/>
          <w:color w:val="000000" w:themeColor="text1"/>
          <w:sz w:val="24"/>
          <w:szCs w:val="24"/>
        </w:rPr>
      </w:pPr>
      <w:bookmarkStart w:id="5" w:name="_GoBack"/>
      <w:bookmarkEnd w:id="5"/>
      <w:r w:rsidRPr="001C6641">
        <w:rPr>
          <w:rFonts w:ascii="Bookman Old Style" w:eastAsia="Calibri" w:hAnsi="Bookman Old Style" w:cstheme="majorHAnsi"/>
          <w:color w:val="000000" w:themeColor="text1"/>
          <w:sz w:val="24"/>
          <w:szCs w:val="24"/>
        </w:rPr>
        <w:t xml:space="preserve">Cordialmente, </w:t>
      </w:r>
    </w:p>
    <w:p w14:paraId="1618FC7A" w14:textId="06030FE0" w:rsidR="00EE0353" w:rsidRDefault="00EE0353" w:rsidP="00EE0353">
      <w:pPr>
        <w:rPr>
          <w:rFonts w:asciiTheme="majorHAnsi" w:hAnsiTheme="majorHAnsi" w:cstheme="majorHAnsi"/>
          <w:sz w:val="24"/>
          <w:szCs w:val="24"/>
        </w:rPr>
      </w:pPr>
    </w:p>
    <w:p w14:paraId="64C6AA74" w14:textId="19A5A4C5" w:rsidR="001C6641" w:rsidRDefault="001C6641" w:rsidP="00EE0353">
      <w:pPr>
        <w:rPr>
          <w:rFonts w:asciiTheme="majorHAnsi" w:hAnsiTheme="majorHAnsi" w:cstheme="majorHAnsi"/>
          <w:sz w:val="24"/>
          <w:szCs w:val="24"/>
        </w:rPr>
      </w:pPr>
    </w:p>
    <w:p w14:paraId="348609BF" w14:textId="4C52D029" w:rsidR="001C6641" w:rsidRPr="00D86DAA" w:rsidRDefault="001C6641" w:rsidP="00EE0353">
      <w:pPr>
        <w:rPr>
          <w:rFonts w:asciiTheme="majorHAnsi" w:hAnsiTheme="majorHAnsi" w:cstheme="majorHAnsi"/>
          <w:sz w:val="24"/>
          <w:szCs w:val="24"/>
        </w:rPr>
      </w:pPr>
    </w:p>
    <w:p w14:paraId="2D28909C" w14:textId="2A2D4325" w:rsidR="001C6641"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2F146C02" w14:textId="2AB3866F" w:rsidR="001C6641" w:rsidRPr="001C6641" w:rsidRDefault="001C6641" w:rsidP="00BE07E1">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3D8050CF" w14:textId="0A7003B1" w:rsidR="001C6641" w:rsidRPr="001C6641" w:rsidRDefault="001C6641" w:rsidP="001C6641">
      <w:pPr>
        <w:ind w:firstLine="6"/>
        <w:rPr>
          <w:rFonts w:ascii="Bookman Old Style" w:hAnsi="Bookman Old Style" w:cstheme="majorHAnsi"/>
          <w:b/>
          <w:bCs/>
          <w:sz w:val="24"/>
          <w:szCs w:val="24"/>
        </w:rPr>
      </w:pPr>
    </w:p>
    <w:p w14:paraId="7EA8E4FF" w14:textId="01E9A7A5" w:rsidR="001C6641" w:rsidRPr="001C6641" w:rsidRDefault="001C6641" w:rsidP="001C6641">
      <w:pPr>
        <w:ind w:firstLine="6"/>
        <w:rPr>
          <w:rFonts w:ascii="Bookman Old Style" w:hAnsi="Bookman Old Style" w:cstheme="majorHAnsi"/>
          <w:b/>
          <w:bCs/>
          <w:sz w:val="24"/>
          <w:szCs w:val="24"/>
        </w:rPr>
      </w:pPr>
    </w:p>
    <w:p w14:paraId="3065F5A3" w14:textId="7711C388" w:rsidR="001C6641" w:rsidRPr="001C6641" w:rsidRDefault="001C6641" w:rsidP="001C6641">
      <w:pPr>
        <w:ind w:firstLine="6"/>
        <w:rPr>
          <w:rFonts w:ascii="Bookman Old Style" w:hAnsi="Bookman Old Style" w:cstheme="majorHAnsi"/>
          <w:b/>
          <w:bCs/>
          <w:sz w:val="24"/>
          <w:szCs w:val="24"/>
        </w:rPr>
      </w:pPr>
    </w:p>
    <w:p w14:paraId="528D3060" w14:textId="4A358767" w:rsidR="001C6641" w:rsidRPr="001C6641" w:rsidRDefault="001C6641" w:rsidP="001C6641">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Edward David Rodríguez Rodrí</w:t>
      </w:r>
      <w:r>
        <w:rPr>
          <w:rFonts w:ascii="Bookman Old Style" w:hAnsi="Bookman Old Style" w:cstheme="majorHAnsi"/>
          <w:b/>
          <w:bCs/>
          <w:sz w:val="24"/>
          <w:szCs w:val="24"/>
          <w:lang w:eastAsia="es-MX"/>
        </w:rPr>
        <w:t>guez</w:t>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Cesar Augusto Lorduy Maldonado</w:t>
      </w:r>
    </w:p>
    <w:p w14:paraId="0D85BBA1" w14:textId="6A7C2E23" w:rsid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sidRPr="001C6641">
        <w:rPr>
          <w:rFonts w:ascii="Bookman Old Style" w:hAnsi="Bookman Old Style" w:cstheme="majorHAnsi"/>
          <w:b/>
          <w:bCs/>
          <w:sz w:val="24"/>
          <w:szCs w:val="24"/>
        </w:rPr>
        <w:t>Ponente</w:t>
      </w:r>
    </w:p>
    <w:p w14:paraId="11231085" w14:textId="2126C93F" w:rsidR="004D5B21" w:rsidRPr="001C6641" w:rsidRDefault="004D5B21" w:rsidP="001C6641">
      <w:pPr>
        <w:rPr>
          <w:rFonts w:ascii="Bookman Old Style" w:hAnsi="Bookman Old Style" w:cstheme="majorHAnsi"/>
          <w:b/>
          <w:bCs/>
          <w:sz w:val="24"/>
          <w:szCs w:val="24"/>
        </w:rPr>
      </w:pPr>
      <w:r>
        <w:rPr>
          <w:rFonts w:ascii="Bookman Old Style" w:hAnsi="Bookman Old Style" w:cstheme="majorHAnsi"/>
          <w:b/>
          <w:bCs/>
          <w:sz w:val="24"/>
          <w:szCs w:val="24"/>
        </w:rPr>
        <w:t>Con constancia en los artículos 10 y 11</w:t>
      </w:r>
    </w:p>
    <w:p w14:paraId="345B5B88" w14:textId="54989678" w:rsidR="001C6641" w:rsidRDefault="001C6641" w:rsidP="001C6641">
      <w:pPr>
        <w:rPr>
          <w:rFonts w:ascii="Bookman Old Style" w:hAnsi="Bookman Old Style" w:cstheme="majorHAnsi"/>
          <w:b/>
          <w:bCs/>
          <w:sz w:val="24"/>
          <w:szCs w:val="24"/>
        </w:rPr>
      </w:pPr>
    </w:p>
    <w:p w14:paraId="5669F4DA" w14:textId="34A858DE" w:rsidR="001C6641" w:rsidRPr="001C6641" w:rsidRDefault="001C6641" w:rsidP="001C6641">
      <w:pPr>
        <w:rPr>
          <w:rFonts w:ascii="Bookman Old Style" w:hAnsi="Bookman Old Style" w:cstheme="majorHAnsi"/>
          <w:b/>
          <w:bCs/>
          <w:sz w:val="24"/>
          <w:szCs w:val="24"/>
        </w:rPr>
      </w:pPr>
    </w:p>
    <w:p w14:paraId="39E33D1E" w14:textId="2FE969CC" w:rsidR="001C6641" w:rsidRPr="001C6641" w:rsidRDefault="001C6641" w:rsidP="001C6641">
      <w:pPr>
        <w:rPr>
          <w:rFonts w:ascii="Bookman Old Style" w:hAnsi="Bookman Old Style" w:cstheme="majorHAnsi"/>
          <w:b/>
          <w:bCs/>
          <w:sz w:val="24"/>
          <w:szCs w:val="24"/>
        </w:rPr>
      </w:pPr>
    </w:p>
    <w:p w14:paraId="5DAC6D48" w14:textId="77777777" w:rsidR="001C6641" w:rsidRPr="001C6641" w:rsidRDefault="001C6641" w:rsidP="001C6641">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León Leó</w:t>
      </w:r>
      <w:r w:rsidRPr="001C6641">
        <w:rPr>
          <w:rFonts w:ascii="Bookman Old Style" w:hAnsi="Bookman Old Style" w:cstheme="majorHAnsi"/>
          <w:b/>
          <w:bCs/>
          <w:sz w:val="24"/>
          <w:szCs w:val="24"/>
          <w:lang w:eastAsia="es-MX"/>
        </w:rPr>
        <w:t xml:space="preserve">n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a Goebertus Estrada</w:t>
      </w:r>
    </w:p>
    <w:p w14:paraId="3AE944A3" w14:textId="77777777" w:rsidR="001C6641" w:rsidRP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t>P</w:t>
      </w:r>
      <w:r w:rsidRPr="001C6641">
        <w:rPr>
          <w:rFonts w:ascii="Bookman Old Style" w:hAnsi="Bookman Old Style" w:cstheme="majorHAnsi"/>
          <w:b/>
          <w:bCs/>
          <w:sz w:val="24"/>
          <w:szCs w:val="24"/>
        </w:rPr>
        <w:t>onente</w:t>
      </w:r>
    </w:p>
    <w:p w14:paraId="3EF79943" w14:textId="37F126CD" w:rsidR="001C6641" w:rsidRDefault="001C6641" w:rsidP="001C6641">
      <w:pPr>
        <w:rPr>
          <w:rFonts w:ascii="Bookman Old Style" w:hAnsi="Bookman Old Style" w:cstheme="majorHAnsi"/>
          <w:b/>
          <w:bCs/>
          <w:sz w:val="24"/>
          <w:szCs w:val="24"/>
        </w:rPr>
      </w:pPr>
    </w:p>
    <w:p w14:paraId="396A4DA8" w14:textId="776B87D6" w:rsidR="007E7E52" w:rsidRDefault="007E7E52" w:rsidP="001C6641">
      <w:pPr>
        <w:rPr>
          <w:rFonts w:ascii="Bookman Old Style" w:hAnsi="Bookman Old Style" w:cstheme="majorHAnsi"/>
          <w:b/>
          <w:bCs/>
          <w:sz w:val="24"/>
          <w:szCs w:val="24"/>
        </w:rPr>
      </w:pPr>
    </w:p>
    <w:p w14:paraId="46BDE99C" w14:textId="0BF1E4C5" w:rsidR="007E7E52" w:rsidRDefault="007E7E52" w:rsidP="001C6641">
      <w:pPr>
        <w:rPr>
          <w:rFonts w:ascii="Bookman Old Style" w:hAnsi="Bookman Old Style" w:cstheme="majorHAnsi"/>
          <w:b/>
          <w:bCs/>
          <w:sz w:val="24"/>
          <w:szCs w:val="24"/>
        </w:rPr>
      </w:pPr>
    </w:p>
    <w:p w14:paraId="1530A38E" w14:textId="38C2F369" w:rsidR="001C6641" w:rsidRDefault="001C6641" w:rsidP="001C6641">
      <w:pPr>
        <w:rPr>
          <w:rFonts w:ascii="Bookman Old Style" w:hAnsi="Bookman Old Style" w:cstheme="majorHAnsi"/>
          <w:b/>
          <w:bCs/>
          <w:sz w:val="24"/>
          <w:szCs w:val="24"/>
        </w:rPr>
      </w:pPr>
    </w:p>
    <w:p w14:paraId="05FF36C9" w14:textId="20BC3D0B" w:rsidR="001C6641" w:rsidRPr="001C6641" w:rsidRDefault="001C6641" w:rsidP="001C6641">
      <w:pPr>
        <w:rPr>
          <w:rFonts w:ascii="Bookman Old Style" w:hAnsi="Bookman Old Style" w:cstheme="majorHAnsi"/>
          <w:b/>
          <w:bCs/>
          <w:sz w:val="24"/>
          <w:szCs w:val="24"/>
        </w:rPr>
      </w:pPr>
    </w:p>
    <w:p w14:paraId="3BBF8385" w14:textId="64F84B6D" w:rsidR="001C6641" w:rsidRPr="001C6641" w:rsidRDefault="001C6641" w:rsidP="001C6641">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Luis Alberto Alban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3D255989" w14:textId="614D8F48" w:rsidR="001C6641"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Ponente</w:t>
      </w:r>
    </w:p>
    <w:p w14:paraId="67A3C57A" w14:textId="5B5DF0CD" w:rsidR="001C6641" w:rsidRPr="001C6641" w:rsidRDefault="001C6641" w:rsidP="001C6641">
      <w:pPr>
        <w:rPr>
          <w:rFonts w:ascii="Bookman Old Style" w:hAnsi="Bookman Old Style" w:cstheme="majorHAnsi"/>
          <w:b/>
          <w:bCs/>
          <w:sz w:val="24"/>
          <w:szCs w:val="24"/>
          <w:lang w:eastAsia="es-MX"/>
        </w:rPr>
      </w:pPr>
    </w:p>
    <w:p w14:paraId="10DBD82D" w14:textId="39A47F11" w:rsidR="001C6641" w:rsidRDefault="001C6641" w:rsidP="001C6641">
      <w:pPr>
        <w:rPr>
          <w:rFonts w:ascii="Bookman Old Style" w:hAnsi="Bookman Old Style" w:cstheme="majorHAnsi"/>
          <w:b/>
          <w:bCs/>
          <w:sz w:val="24"/>
          <w:szCs w:val="24"/>
          <w:lang w:eastAsia="es-MX"/>
        </w:rPr>
      </w:pPr>
    </w:p>
    <w:p w14:paraId="2497CA9F" w14:textId="77777777" w:rsidR="007E7E52" w:rsidRPr="001C6641" w:rsidRDefault="007E7E52" w:rsidP="001C6641">
      <w:pPr>
        <w:rPr>
          <w:rFonts w:ascii="Bookman Old Style" w:hAnsi="Bookman Old Style" w:cstheme="majorHAnsi"/>
          <w:b/>
          <w:bCs/>
          <w:sz w:val="24"/>
          <w:szCs w:val="24"/>
          <w:lang w:eastAsia="es-MX"/>
        </w:rPr>
      </w:pPr>
    </w:p>
    <w:p w14:paraId="5D00FDAE" w14:textId="77777777" w:rsidR="001C6641" w:rsidRPr="001C6641" w:rsidRDefault="001C6641" w:rsidP="001C6641">
      <w:pPr>
        <w:rPr>
          <w:rFonts w:ascii="Bookman Old Style" w:hAnsi="Bookman Old Style" w:cstheme="majorHAnsi"/>
          <w:b/>
          <w:bCs/>
          <w:sz w:val="24"/>
          <w:szCs w:val="24"/>
          <w:lang w:eastAsia="es-MX"/>
        </w:rPr>
      </w:pPr>
    </w:p>
    <w:p w14:paraId="0A10D30E" w14:textId="77777777" w:rsidR="001C6641" w:rsidRPr="001C6641" w:rsidRDefault="001C6641" w:rsidP="001C6641">
      <w:pPr>
        <w:jc w:val="cente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Ángela María Robledo Gómez</w:t>
      </w:r>
    </w:p>
    <w:p w14:paraId="090EB937" w14:textId="793EE79C" w:rsidR="00EE0353" w:rsidRPr="00A3753A" w:rsidRDefault="001C6641" w:rsidP="00A3753A">
      <w:pPr>
        <w:jc w:val="center"/>
        <w:rPr>
          <w:rFonts w:ascii="Bookman Old Style" w:hAnsi="Bookman Old Style" w:cstheme="majorHAnsi"/>
          <w:sz w:val="24"/>
          <w:szCs w:val="24"/>
          <w:lang w:eastAsia="es-MX"/>
        </w:rPr>
      </w:pPr>
      <w:r w:rsidRPr="001C6641">
        <w:rPr>
          <w:rFonts w:ascii="Bookman Old Style" w:hAnsi="Bookman Old Style" w:cstheme="majorHAnsi"/>
          <w:b/>
          <w:bCs/>
          <w:sz w:val="24"/>
          <w:szCs w:val="24"/>
          <w:lang w:eastAsia="es-MX"/>
        </w:rPr>
        <w:t>Ponente</w:t>
      </w:r>
    </w:p>
    <w:p w14:paraId="0E3FB837" w14:textId="410CB453" w:rsidR="00873A88" w:rsidRPr="00D86DAA" w:rsidRDefault="00873A88">
      <w:pPr>
        <w:rPr>
          <w:rFonts w:asciiTheme="majorHAnsi" w:eastAsia="Calibri" w:hAnsiTheme="majorHAnsi" w:cstheme="majorHAnsi"/>
          <w:b/>
          <w:color w:val="000000" w:themeColor="text1"/>
          <w:sz w:val="24"/>
          <w:szCs w:val="24"/>
        </w:rPr>
      </w:pPr>
      <w:r w:rsidRPr="00D86DAA">
        <w:rPr>
          <w:rFonts w:asciiTheme="majorHAnsi" w:eastAsia="Calibri" w:hAnsiTheme="majorHAnsi" w:cstheme="majorHAnsi"/>
          <w:b/>
          <w:color w:val="000000" w:themeColor="text1"/>
          <w:sz w:val="24"/>
          <w:szCs w:val="24"/>
        </w:rPr>
        <w:br w:type="page"/>
      </w:r>
    </w:p>
    <w:p w14:paraId="1F6EA826" w14:textId="77777777" w:rsidR="00EE0353" w:rsidRPr="00D86DAA" w:rsidRDefault="00EE0353" w:rsidP="00B90CB0">
      <w:pPr>
        <w:spacing w:line="240" w:lineRule="auto"/>
        <w:contextualSpacing w:val="0"/>
        <w:jc w:val="center"/>
        <w:rPr>
          <w:rFonts w:asciiTheme="majorHAnsi" w:eastAsia="Calibri" w:hAnsiTheme="majorHAnsi" w:cstheme="majorHAnsi"/>
          <w:b/>
          <w:color w:val="000000" w:themeColor="text1"/>
          <w:sz w:val="24"/>
          <w:szCs w:val="24"/>
        </w:rPr>
      </w:pPr>
    </w:p>
    <w:p w14:paraId="26332172" w14:textId="2C05C658" w:rsidR="00EE0353" w:rsidRPr="00A3753A" w:rsidRDefault="003E63A9" w:rsidP="00AE3C94">
      <w:pPr>
        <w:spacing w:line="240" w:lineRule="auto"/>
        <w:jc w:val="center"/>
        <w:rPr>
          <w:rFonts w:ascii="Bookman Old Style" w:hAnsi="Bookman Old Style" w:cstheme="majorHAnsi"/>
          <w:b/>
          <w:color w:val="252525"/>
          <w:sz w:val="24"/>
          <w:szCs w:val="24"/>
        </w:rPr>
      </w:pPr>
      <w:r w:rsidRPr="00A3753A">
        <w:rPr>
          <w:rFonts w:ascii="Bookman Old Style" w:hAnsi="Bookman Old Style" w:cstheme="majorHAnsi"/>
          <w:b/>
          <w:sz w:val="24"/>
          <w:szCs w:val="24"/>
        </w:rPr>
        <w:t>VIII. TEXTO PROPUESTO PARA PRIMER DEBATE DEL PROYECTO DE LEY 43</w:t>
      </w:r>
      <w:r w:rsidR="00EE0353" w:rsidRPr="00A3753A">
        <w:rPr>
          <w:rFonts w:ascii="Bookman Old Style" w:hAnsi="Bookman Old Style" w:cstheme="majorHAnsi"/>
          <w:b/>
          <w:sz w:val="24"/>
          <w:szCs w:val="24"/>
        </w:rPr>
        <w:t>5</w:t>
      </w:r>
      <w:r w:rsidRPr="00A3753A">
        <w:rPr>
          <w:rFonts w:ascii="Bookman Old Style" w:hAnsi="Bookman Old Style" w:cstheme="majorHAnsi"/>
          <w:b/>
          <w:sz w:val="24"/>
          <w:szCs w:val="24"/>
        </w:rPr>
        <w:t xml:space="preserve"> </w:t>
      </w:r>
      <w:r w:rsidRPr="00A3753A">
        <w:rPr>
          <w:rFonts w:ascii="Bookman Old Style" w:hAnsi="Bookman Old Style" w:cstheme="majorHAnsi"/>
          <w:b/>
          <w:sz w:val="24"/>
          <w:szCs w:val="24"/>
          <w:highlight w:val="white"/>
        </w:rPr>
        <w:t>DE 2020 CÁMARA</w:t>
      </w:r>
      <w:r w:rsidRPr="00A3753A">
        <w:rPr>
          <w:rFonts w:ascii="Bookman Old Style" w:hAnsi="Bookman Old Style" w:cstheme="majorHAnsi"/>
          <w:b/>
          <w:color w:val="252525"/>
          <w:sz w:val="24"/>
          <w:szCs w:val="24"/>
          <w:highlight w:val="white"/>
        </w:rPr>
        <w:t xml:space="preserve"> </w:t>
      </w:r>
      <w:r w:rsidR="00EE0353" w:rsidRPr="00A3753A">
        <w:rPr>
          <w:rFonts w:ascii="Bookman Old Style" w:hAnsi="Bookman Old Style" w:cstheme="majorHAnsi"/>
          <w:b/>
          <w:sz w:val="24"/>
          <w:szCs w:val="24"/>
        </w:rPr>
        <w:t xml:space="preserve">“Por medio de la cual se </w:t>
      </w:r>
      <w:r w:rsidR="00AE3C94" w:rsidRPr="00A3753A">
        <w:rPr>
          <w:rFonts w:ascii="Bookman Old Style" w:hAnsi="Bookman Old Style" w:cstheme="majorHAnsi"/>
          <w:b/>
          <w:sz w:val="24"/>
          <w:szCs w:val="24"/>
        </w:rPr>
        <w:t>m</w:t>
      </w:r>
      <w:r w:rsidR="00EE0353" w:rsidRPr="00A3753A">
        <w:rPr>
          <w:rFonts w:ascii="Bookman Old Style" w:hAnsi="Bookman Old Style" w:cstheme="majorHAnsi"/>
          <w:b/>
          <w:sz w:val="24"/>
          <w:szCs w:val="24"/>
        </w:rPr>
        <w:t>odifica la Ley 1617 de 2013 y se dictan otras disposiciones”</w:t>
      </w:r>
    </w:p>
    <w:p w14:paraId="39441F9E" w14:textId="77777777" w:rsidR="00D86DAA" w:rsidRPr="00A3753A" w:rsidRDefault="00D86DAA" w:rsidP="00EE0353">
      <w:pPr>
        <w:spacing w:line="240" w:lineRule="auto"/>
        <w:jc w:val="center"/>
        <w:rPr>
          <w:rFonts w:ascii="Bookman Old Style" w:hAnsi="Bookman Old Style" w:cstheme="majorHAnsi"/>
          <w:b/>
          <w:sz w:val="24"/>
          <w:szCs w:val="24"/>
        </w:rPr>
      </w:pPr>
    </w:p>
    <w:p w14:paraId="3D636B4D" w14:textId="62FDAF8A" w:rsidR="00EE0353" w:rsidRPr="00A3753A" w:rsidRDefault="00EE0353" w:rsidP="00EE0353">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EL CONGRESO DE LA REPÚBLICA</w:t>
      </w:r>
    </w:p>
    <w:p w14:paraId="77250A01" w14:textId="77777777" w:rsidR="00D86DAA" w:rsidRPr="00A3753A" w:rsidRDefault="00D86DAA" w:rsidP="00EE0353">
      <w:pPr>
        <w:spacing w:line="240" w:lineRule="auto"/>
        <w:jc w:val="center"/>
        <w:rPr>
          <w:rFonts w:ascii="Bookman Old Style" w:hAnsi="Bookman Old Style" w:cstheme="majorHAnsi"/>
          <w:b/>
          <w:sz w:val="24"/>
          <w:szCs w:val="24"/>
        </w:rPr>
      </w:pPr>
    </w:p>
    <w:p w14:paraId="00B68C81" w14:textId="63A9761C" w:rsidR="00EE0353" w:rsidRPr="00A3753A" w:rsidRDefault="00EE0353" w:rsidP="00EE0353">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DECRETA</w:t>
      </w:r>
    </w:p>
    <w:p w14:paraId="7638E71C" w14:textId="083E9366" w:rsidR="00EE0353" w:rsidRPr="00A3753A" w:rsidRDefault="00EE0353" w:rsidP="00EE0353">
      <w:pPr>
        <w:spacing w:line="240" w:lineRule="auto"/>
        <w:jc w:val="center"/>
        <w:rPr>
          <w:rFonts w:ascii="Bookman Old Style" w:hAnsi="Bookman Old Style" w:cstheme="majorHAnsi"/>
          <w:b/>
          <w:sz w:val="24"/>
          <w:szCs w:val="24"/>
        </w:rPr>
      </w:pPr>
    </w:p>
    <w:p w14:paraId="00070A7F"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1. Objeto. </w:t>
      </w:r>
      <w:r w:rsidRPr="00A3753A">
        <w:rPr>
          <w:rFonts w:ascii="Bookman Old Style" w:hAnsi="Bookman Old Style" w:cstheme="majorHAnsi"/>
          <w:sz w:val="24"/>
          <w:szCs w:val="24"/>
        </w:rPr>
        <w:t>La presente ley pretende establecer lineamientos para los diferentes Distritos en Colombia, con el ánimo de brindar herramientas a las administraciones Distritales que les permitan reorganizarse administrativamente para el cumplimiento de sus objetivos y la consecución de nuevas fuentes de financiación.</w:t>
      </w:r>
    </w:p>
    <w:p w14:paraId="1DBACE73" w14:textId="77777777" w:rsidR="00C4147D" w:rsidRDefault="00C4147D" w:rsidP="00EE0353">
      <w:pPr>
        <w:spacing w:line="240" w:lineRule="auto"/>
        <w:jc w:val="both"/>
        <w:rPr>
          <w:rFonts w:ascii="Bookman Old Style" w:hAnsi="Bookman Old Style" w:cstheme="majorHAnsi"/>
          <w:sz w:val="24"/>
          <w:szCs w:val="24"/>
        </w:rPr>
      </w:pPr>
    </w:p>
    <w:p w14:paraId="5B27CCC2" w14:textId="6D096D81"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20E70612"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2°. </w:t>
      </w:r>
      <w:r w:rsidRPr="00A3753A">
        <w:rPr>
          <w:rFonts w:ascii="Bookman Old Style" w:hAnsi="Bookman Old Style" w:cstheme="majorHAnsi"/>
          <w:sz w:val="24"/>
          <w:szCs w:val="24"/>
        </w:rPr>
        <w:t>Modifíquese el artículo 8 de la Ley 1617 de 2013, modificado por el artículo 124 de la Ley 1955 de 2019, el cual quedará así</w:t>
      </w:r>
    </w:p>
    <w:p w14:paraId="59E0A0FA" w14:textId="77777777" w:rsidR="00EE0353" w:rsidRPr="00A3753A" w:rsidRDefault="00EE0353" w:rsidP="00EE0353">
      <w:pPr>
        <w:spacing w:line="240" w:lineRule="auto"/>
        <w:jc w:val="both"/>
        <w:rPr>
          <w:rFonts w:ascii="Bookman Old Style" w:hAnsi="Bookman Old Style" w:cstheme="majorHAnsi"/>
          <w:b/>
          <w:strike/>
          <w:sz w:val="24"/>
          <w:szCs w:val="24"/>
        </w:rPr>
      </w:pPr>
      <w:r w:rsidRPr="00A3753A">
        <w:rPr>
          <w:rFonts w:ascii="Bookman Old Style" w:hAnsi="Bookman Old Style" w:cstheme="majorHAnsi"/>
          <w:b/>
          <w:strike/>
          <w:sz w:val="24"/>
          <w:szCs w:val="24"/>
        </w:rPr>
        <w:t xml:space="preserve"> </w:t>
      </w:r>
    </w:p>
    <w:p w14:paraId="198C78C1"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b/>
          <w:bCs/>
          <w:sz w:val="24"/>
          <w:szCs w:val="24"/>
        </w:rPr>
        <w:t>Artículo 8°. Requisitos para la Creación de Distritos.</w:t>
      </w:r>
      <w:r w:rsidRPr="00A3753A">
        <w:rPr>
          <w:rFonts w:ascii="Bookman Old Style" w:hAnsi="Bookman Old Style" w:cstheme="majorHAnsi"/>
          <w:sz w:val="24"/>
          <w:szCs w:val="24"/>
        </w:rPr>
        <w:t xml:space="preserve"> La ley podrá decretar la conformación de nuevos distritos, siempre que se cumplan las siguientes condiciones:  </w:t>
      </w:r>
    </w:p>
    <w:p w14:paraId="3D01471A" w14:textId="77777777" w:rsidR="00EE0353" w:rsidRPr="00A3753A" w:rsidRDefault="00EE0353" w:rsidP="00EE0353">
      <w:pPr>
        <w:spacing w:line="240" w:lineRule="auto"/>
        <w:ind w:left="280"/>
        <w:jc w:val="both"/>
        <w:rPr>
          <w:rFonts w:ascii="Bookman Old Style" w:hAnsi="Bookman Old Style" w:cstheme="majorHAnsi"/>
          <w:strike/>
          <w:sz w:val="24"/>
          <w:szCs w:val="24"/>
        </w:rPr>
      </w:pPr>
      <w:r w:rsidRPr="00A3753A">
        <w:rPr>
          <w:rFonts w:ascii="Bookman Old Style" w:hAnsi="Bookman Old Style" w:cstheme="majorHAnsi"/>
          <w:strike/>
          <w:sz w:val="24"/>
          <w:szCs w:val="24"/>
        </w:rPr>
        <w:t xml:space="preserve"> </w:t>
      </w:r>
    </w:p>
    <w:p w14:paraId="751172C1" w14:textId="77777777" w:rsidR="00EE0353" w:rsidRPr="00A3753A" w:rsidRDefault="00EE0353" w:rsidP="006F6967">
      <w:pPr>
        <w:numPr>
          <w:ilvl w:val="0"/>
          <w:numId w:val="14"/>
        </w:numPr>
        <w:spacing w:line="240" w:lineRule="auto"/>
        <w:contextualSpacing w:val="0"/>
        <w:jc w:val="both"/>
        <w:rPr>
          <w:rFonts w:ascii="Bookman Old Style" w:eastAsia="Calibri" w:hAnsi="Bookman Old Style" w:cstheme="majorHAnsi"/>
          <w:sz w:val="24"/>
          <w:szCs w:val="24"/>
        </w:rPr>
      </w:pPr>
      <w:r w:rsidRPr="00A3753A">
        <w:rPr>
          <w:rFonts w:ascii="Bookman Old Style" w:hAnsi="Bookman Old Style" w:cstheme="majorHAnsi"/>
          <w:sz w:val="24"/>
          <w:szCs w:val="24"/>
        </w:rPr>
        <w:t xml:space="preserve">Contar por lo menos con quinientos mil (500.000) habitantes, según certificación expedida por el Departamento Administrativo Nacional de Estadística (DANE), de acuerdo con el último censo realizado por esta entidad o estar ubicado en zonas costeras, </w:t>
      </w:r>
      <w:r w:rsidRPr="00BE07E1">
        <w:rPr>
          <w:rFonts w:ascii="Bookman Old Style" w:hAnsi="Bookman Old Style" w:cstheme="majorHAnsi"/>
          <w:bCs/>
          <w:sz w:val="24"/>
          <w:szCs w:val="24"/>
        </w:rPr>
        <w:t xml:space="preserve">o </w:t>
      </w:r>
      <w:r w:rsidRPr="00A3753A">
        <w:rPr>
          <w:rFonts w:ascii="Bookman Old Style" w:hAnsi="Bookman Old Style" w:cstheme="majorHAnsi"/>
          <w:sz w:val="24"/>
          <w:szCs w:val="24"/>
        </w:rPr>
        <w:t xml:space="preserve">ser capital de departamento, municipio fronterizo o contar con declaratoria de Patrimonio Histórico de la Humanidad por parte de la Unesco.  </w:t>
      </w:r>
    </w:p>
    <w:p w14:paraId="396C4CCD" w14:textId="77777777" w:rsidR="00EE0353" w:rsidRPr="00A3753A" w:rsidRDefault="00EE0353" w:rsidP="00EE0353">
      <w:pPr>
        <w:spacing w:line="240" w:lineRule="auto"/>
        <w:ind w:left="720"/>
        <w:jc w:val="both"/>
        <w:rPr>
          <w:rFonts w:ascii="Bookman Old Style" w:hAnsi="Bookman Old Style" w:cstheme="majorHAnsi"/>
          <w:sz w:val="24"/>
          <w:szCs w:val="24"/>
        </w:rPr>
      </w:pPr>
    </w:p>
    <w:p w14:paraId="0ACB2387" w14:textId="77777777" w:rsidR="00EE0353" w:rsidRPr="00A3753A" w:rsidRDefault="00EE0353" w:rsidP="006F6967">
      <w:pPr>
        <w:numPr>
          <w:ilvl w:val="0"/>
          <w:numId w:val="14"/>
        </w:numPr>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 xml:space="preserve">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 </w:t>
      </w:r>
    </w:p>
    <w:p w14:paraId="2E1E975C" w14:textId="77777777" w:rsidR="00EE0353" w:rsidRPr="00A3753A" w:rsidRDefault="00EE0353" w:rsidP="00EE0353">
      <w:pPr>
        <w:spacing w:line="240" w:lineRule="auto"/>
        <w:ind w:left="720"/>
        <w:jc w:val="both"/>
        <w:rPr>
          <w:rFonts w:ascii="Bookman Old Style" w:hAnsi="Bookman Old Style" w:cstheme="majorHAnsi"/>
          <w:sz w:val="24"/>
          <w:szCs w:val="24"/>
        </w:rPr>
      </w:pPr>
    </w:p>
    <w:p w14:paraId="66A1696E" w14:textId="2896F038" w:rsidR="00EE0353" w:rsidRPr="00A3753A" w:rsidRDefault="00EE0353" w:rsidP="006F6967">
      <w:pPr>
        <w:numPr>
          <w:ilvl w:val="0"/>
          <w:numId w:val="14"/>
        </w:numPr>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Presentar un análisis de la capacidad fiscal que demuestre su suficiencia para asumir las necesidades institucionales y estructura administrativa asociada a la conformación de localidades.</w:t>
      </w:r>
    </w:p>
    <w:p w14:paraId="418A6BEF" w14:textId="77777777" w:rsidR="00EE0353" w:rsidRPr="00A3753A" w:rsidRDefault="00EE0353" w:rsidP="00EE0353">
      <w:pPr>
        <w:spacing w:line="240" w:lineRule="auto"/>
        <w:ind w:left="720"/>
        <w:contextualSpacing w:val="0"/>
        <w:jc w:val="both"/>
        <w:rPr>
          <w:rFonts w:ascii="Bookman Old Style" w:hAnsi="Bookman Old Style" w:cstheme="majorHAnsi"/>
          <w:sz w:val="24"/>
          <w:szCs w:val="24"/>
        </w:rPr>
      </w:pPr>
    </w:p>
    <w:p w14:paraId="595685F7" w14:textId="77777777" w:rsidR="00EE0353" w:rsidRPr="00A3753A" w:rsidRDefault="00EE0353" w:rsidP="006F6967">
      <w:pPr>
        <w:numPr>
          <w:ilvl w:val="0"/>
          <w:numId w:val="14"/>
        </w:numPr>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 xml:space="preserve">Presentar los resultados de la diligencia de deslinde efectuada por el Instituto Geográfico Agustín Codazzi (IGAC) de conformidad con lo establecido en el artículo 10 de la Ley 1617 de 2013.  </w:t>
      </w:r>
    </w:p>
    <w:p w14:paraId="675E28DF" w14:textId="77777777" w:rsidR="00EE0353" w:rsidRPr="00A3753A" w:rsidRDefault="00EE0353" w:rsidP="00EE0353">
      <w:pPr>
        <w:spacing w:line="240" w:lineRule="auto"/>
        <w:ind w:left="720"/>
        <w:jc w:val="both"/>
        <w:rPr>
          <w:rFonts w:ascii="Bookman Old Style" w:hAnsi="Bookman Old Style" w:cstheme="majorHAnsi"/>
          <w:sz w:val="24"/>
          <w:szCs w:val="24"/>
        </w:rPr>
      </w:pPr>
    </w:p>
    <w:p w14:paraId="2252F28B" w14:textId="77777777" w:rsidR="00EE0353" w:rsidRPr="00A3753A" w:rsidRDefault="00EE0353" w:rsidP="006F6967">
      <w:pPr>
        <w:numPr>
          <w:ilvl w:val="0"/>
          <w:numId w:val="14"/>
        </w:numPr>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 xml:space="preserve">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  </w:t>
      </w:r>
    </w:p>
    <w:p w14:paraId="632F77D0"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2F14650B" w14:textId="77777777" w:rsidR="00EE0353" w:rsidRPr="00A3753A" w:rsidRDefault="00EE0353" w:rsidP="006F6967">
      <w:pPr>
        <w:numPr>
          <w:ilvl w:val="0"/>
          <w:numId w:val="14"/>
        </w:numPr>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 xml:space="preserve">Contar con concepto previo y favorable de los concejos municipales.  </w:t>
      </w:r>
    </w:p>
    <w:p w14:paraId="3C7521DA" w14:textId="77777777" w:rsidR="00EE0353" w:rsidRPr="00A3753A" w:rsidRDefault="00EE0353" w:rsidP="00EE0353">
      <w:pPr>
        <w:spacing w:line="240" w:lineRule="auto"/>
        <w:jc w:val="both"/>
        <w:rPr>
          <w:rFonts w:ascii="Bookman Old Style" w:hAnsi="Bookman Old Style" w:cstheme="majorHAnsi"/>
          <w:strike/>
          <w:sz w:val="24"/>
          <w:szCs w:val="24"/>
        </w:rPr>
      </w:pPr>
      <w:r w:rsidRPr="00A3753A">
        <w:rPr>
          <w:rFonts w:ascii="Bookman Old Style" w:hAnsi="Bookman Old Style" w:cstheme="majorHAnsi"/>
          <w:b/>
          <w:sz w:val="24"/>
          <w:szCs w:val="24"/>
        </w:rPr>
        <w:t xml:space="preserve"> </w:t>
      </w:r>
      <w:r w:rsidRPr="00A3753A">
        <w:rPr>
          <w:rFonts w:ascii="Bookman Old Style" w:hAnsi="Bookman Old Style" w:cstheme="majorHAnsi"/>
          <w:strike/>
          <w:sz w:val="24"/>
          <w:szCs w:val="24"/>
        </w:rPr>
        <w:t xml:space="preserve"> </w:t>
      </w:r>
    </w:p>
    <w:p w14:paraId="74A06D47" w14:textId="77777777" w:rsidR="00EE0353" w:rsidRPr="00A3753A" w:rsidRDefault="00EE0353" w:rsidP="00EE0353">
      <w:pPr>
        <w:spacing w:line="240" w:lineRule="auto"/>
        <w:ind w:left="284"/>
        <w:jc w:val="both"/>
        <w:rPr>
          <w:rFonts w:ascii="Bookman Old Style" w:hAnsi="Bookman Old Style" w:cstheme="majorHAnsi"/>
          <w:sz w:val="24"/>
          <w:szCs w:val="24"/>
        </w:rPr>
      </w:pPr>
      <w:r w:rsidRPr="00A3753A">
        <w:rPr>
          <w:rFonts w:ascii="Bookman Old Style" w:hAnsi="Bookman Old Style" w:cstheme="majorHAnsi"/>
          <w:b/>
          <w:bCs/>
          <w:sz w:val="24"/>
          <w:szCs w:val="24"/>
        </w:rPr>
        <w:t>Parágrafo</w:t>
      </w:r>
      <w:r w:rsidRPr="00A3753A">
        <w:rPr>
          <w:rFonts w:ascii="Bookman Old Style" w:hAnsi="Bookman Old Style" w:cstheme="majorHAnsi"/>
          <w:sz w:val="24"/>
          <w:szCs w:val="24"/>
        </w:rPr>
        <w:t>: Una vez creado un nuevo Distrito, el Alcalde deberá presentar al Concejo Distrital, dentro de los seis (6) meses siguientes, el proyecto de Acuerdo que desarrolle la estructura administrativa del nuevo Distrito.</w:t>
      </w:r>
    </w:p>
    <w:p w14:paraId="4761B74D" w14:textId="0DEBB95D" w:rsidR="00EE0353" w:rsidRDefault="00EE0353" w:rsidP="00EE0353">
      <w:pPr>
        <w:spacing w:line="240" w:lineRule="auto"/>
        <w:jc w:val="both"/>
        <w:rPr>
          <w:rFonts w:ascii="Bookman Old Style" w:hAnsi="Bookman Old Style" w:cstheme="majorHAnsi"/>
          <w:b/>
          <w:sz w:val="24"/>
          <w:szCs w:val="24"/>
        </w:rPr>
      </w:pPr>
    </w:p>
    <w:p w14:paraId="2732E214" w14:textId="77777777" w:rsidR="00C4147D" w:rsidRPr="00A3753A" w:rsidRDefault="00C4147D" w:rsidP="00EE0353">
      <w:pPr>
        <w:spacing w:line="240" w:lineRule="auto"/>
        <w:jc w:val="both"/>
        <w:rPr>
          <w:rFonts w:ascii="Bookman Old Style" w:hAnsi="Bookman Old Style" w:cstheme="majorHAnsi"/>
          <w:b/>
          <w:sz w:val="24"/>
          <w:szCs w:val="24"/>
        </w:rPr>
      </w:pPr>
    </w:p>
    <w:p w14:paraId="0AC1E57C"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3°. </w:t>
      </w:r>
      <w:r w:rsidRPr="00A3753A">
        <w:rPr>
          <w:rFonts w:ascii="Bookman Old Style" w:hAnsi="Bookman Old Style" w:cstheme="majorHAnsi"/>
          <w:sz w:val="24"/>
          <w:szCs w:val="24"/>
        </w:rPr>
        <w:t xml:space="preserve">Adiciónese un parágrafo nuevo y un parágrafo transitorio al artículo 26 de la Ley 1617 de 2013, el cual quedará así </w:t>
      </w:r>
    </w:p>
    <w:p w14:paraId="4B8D77B9" w14:textId="77777777" w:rsidR="00EE0353" w:rsidRPr="00A3753A" w:rsidRDefault="00EE0353" w:rsidP="00EE0353">
      <w:pPr>
        <w:spacing w:line="240" w:lineRule="auto"/>
        <w:jc w:val="both"/>
        <w:rPr>
          <w:rFonts w:ascii="Bookman Old Style" w:hAnsi="Bookman Old Style" w:cstheme="majorHAnsi"/>
          <w:b/>
          <w:sz w:val="24"/>
          <w:szCs w:val="24"/>
        </w:rPr>
      </w:pPr>
      <w:r w:rsidRPr="00A3753A">
        <w:rPr>
          <w:rFonts w:ascii="Bookman Old Style" w:hAnsi="Bookman Old Style" w:cstheme="majorHAnsi"/>
          <w:b/>
          <w:sz w:val="24"/>
          <w:szCs w:val="24"/>
        </w:rPr>
        <w:t xml:space="preserve"> </w:t>
      </w:r>
    </w:p>
    <w:p w14:paraId="0D36DE75"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26. </w:t>
      </w:r>
      <w:r w:rsidRPr="00A3753A">
        <w:rPr>
          <w:rFonts w:ascii="Bookman Old Style" w:hAnsi="Bookman Old Style" w:cstheme="majorHAnsi"/>
          <w:b/>
          <w:i/>
          <w:sz w:val="24"/>
          <w:szCs w:val="24"/>
        </w:rPr>
        <w:t>Atribuciones</w:t>
      </w:r>
      <w:r w:rsidRPr="00A3753A">
        <w:rPr>
          <w:rFonts w:ascii="Bookman Old Style" w:hAnsi="Bookman Old Style" w:cstheme="majorHAnsi"/>
          <w:b/>
          <w:sz w:val="24"/>
          <w:szCs w:val="24"/>
        </w:rPr>
        <w:t>.</w:t>
      </w:r>
      <w:r w:rsidRPr="00A3753A">
        <w:rPr>
          <w:rFonts w:ascii="Bookman Old Style" w:hAnsi="Bookman Old Style" w:cstheme="majorHAnsi"/>
          <w:sz w:val="24"/>
          <w:szCs w:val="24"/>
        </w:rPr>
        <w:t xml:space="preserve"> Los concejos distritales ejercerán las atribuciones que la Constitución y las leyes atribuyen a los concejos municipales. </w:t>
      </w:r>
    </w:p>
    <w:p w14:paraId="0D00F7B6"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792BC659"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Adicionalmente ejercerán las siguientes atribuciones especiales: </w:t>
      </w:r>
    </w:p>
    <w:p w14:paraId="1F653E3E"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0A119862"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w:t>
      </w:r>
    </w:p>
    <w:p w14:paraId="600FA27E" w14:textId="77777777" w:rsidR="00EE0353" w:rsidRPr="00A3753A" w:rsidRDefault="00EE0353" w:rsidP="00EE0353">
      <w:pPr>
        <w:spacing w:line="240" w:lineRule="auto"/>
        <w:ind w:left="280"/>
        <w:jc w:val="both"/>
        <w:rPr>
          <w:rFonts w:ascii="Bookman Old Style" w:hAnsi="Bookman Old Style" w:cstheme="majorHAnsi"/>
          <w:b/>
          <w:sz w:val="24"/>
          <w:szCs w:val="24"/>
        </w:rPr>
      </w:pPr>
      <w:r w:rsidRPr="00A3753A">
        <w:rPr>
          <w:rFonts w:ascii="Bookman Old Style" w:hAnsi="Bookman Old Style" w:cstheme="majorHAnsi"/>
          <w:b/>
          <w:sz w:val="24"/>
          <w:szCs w:val="24"/>
        </w:rPr>
        <w:t xml:space="preserve"> </w:t>
      </w:r>
    </w:p>
    <w:p w14:paraId="52D9B322" w14:textId="77777777"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b/>
          <w:bCs/>
          <w:sz w:val="24"/>
          <w:szCs w:val="24"/>
        </w:rPr>
        <w:t>Parágrafo:</w:t>
      </w:r>
      <w:r w:rsidRPr="00A3753A">
        <w:rPr>
          <w:rFonts w:ascii="Bookman Old Style" w:hAnsi="Bookman Old Style" w:cstheme="majorHAnsi"/>
          <w:sz w:val="24"/>
          <w:szCs w:val="24"/>
        </w:rPr>
        <w:t xml:space="preserve"> Para lo relacionado con la atribución especial de que trata el numeral 4° del presente artículo, el Concejo Distrital presentará el proyecto de Acuerdo cuando el Alcalde no lo presente en los términos del artículo 37 de la presente ley.</w:t>
      </w:r>
    </w:p>
    <w:p w14:paraId="04BA06C2" w14:textId="77777777" w:rsidR="00EE0353" w:rsidRPr="00A3753A" w:rsidRDefault="00EE0353" w:rsidP="00EE0353">
      <w:pPr>
        <w:spacing w:line="240" w:lineRule="auto"/>
        <w:ind w:left="280"/>
        <w:jc w:val="both"/>
        <w:rPr>
          <w:rFonts w:ascii="Bookman Old Style" w:hAnsi="Bookman Old Style" w:cstheme="majorHAnsi"/>
          <w:b/>
          <w:sz w:val="24"/>
          <w:szCs w:val="24"/>
          <w:u w:val="single"/>
        </w:rPr>
      </w:pPr>
      <w:r w:rsidRPr="00A3753A">
        <w:rPr>
          <w:rFonts w:ascii="Bookman Old Style" w:hAnsi="Bookman Old Style" w:cstheme="majorHAnsi"/>
          <w:b/>
          <w:sz w:val="24"/>
          <w:szCs w:val="24"/>
          <w:u w:val="single"/>
        </w:rPr>
        <w:t xml:space="preserve"> </w:t>
      </w:r>
    </w:p>
    <w:p w14:paraId="312A3F8F" w14:textId="24DB2B6D" w:rsidR="00EE0353" w:rsidRPr="00A3753A" w:rsidRDefault="00EE0353" w:rsidP="00EE0353">
      <w:pPr>
        <w:spacing w:line="240" w:lineRule="auto"/>
        <w:ind w:left="280"/>
        <w:jc w:val="both"/>
        <w:rPr>
          <w:rFonts w:ascii="Bookman Old Style" w:hAnsi="Bookman Old Style" w:cstheme="majorHAnsi"/>
          <w:sz w:val="24"/>
          <w:szCs w:val="24"/>
        </w:rPr>
      </w:pPr>
      <w:r w:rsidRPr="00A3753A">
        <w:rPr>
          <w:rFonts w:ascii="Bookman Old Style" w:hAnsi="Bookman Old Style" w:cstheme="majorHAnsi"/>
          <w:b/>
          <w:bCs/>
          <w:sz w:val="24"/>
          <w:szCs w:val="24"/>
        </w:rPr>
        <w:t xml:space="preserve">Parágrafo Transitorio: </w:t>
      </w:r>
      <w:r w:rsidRPr="00A3753A">
        <w:rPr>
          <w:rFonts w:ascii="Bookman Old Style" w:hAnsi="Bookman Old Style" w:cstheme="majorHAnsi"/>
          <w:sz w:val="24"/>
          <w:szCs w:val="24"/>
        </w:rPr>
        <w:t>Los Distritos que hayan sido creados con anterioridad a la expedición de la presente ley y que a la fecha los respectivos Alcaldes Distritales no hayan presentado el proyecto de Acuerdo Distrital para la creación de las Localidades Distritales, deberán presentar, tramitar y aprobar el Proyecto de Acuerdo Distrital dentro de los doce (12) meses siguientes a la entrada en vigencia de la presente ley.</w:t>
      </w:r>
      <w:ins w:id="6" w:author="Jorge Luis Peña C" w:date="2020-08-20T08:30:00Z">
        <w:r w:rsidRPr="00A3753A">
          <w:rPr>
            <w:rFonts w:ascii="Bookman Old Style" w:hAnsi="Bookman Old Style" w:cstheme="majorHAnsi"/>
            <w:sz w:val="24"/>
            <w:szCs w:val="24"/>
          </w:rPr>
          <w:t xml:space="preserve"> </w:t>
        </w:r>
      </w:ins>
    </w:p>
    <w:p w14:paraId="3CD51669" w14:textId="068E50EC" w:rsidR="00EE0353" w:rsidRDefault="00EE0353" w:rsidP="00EE0353">
      <w:pPr>
        <w:spacing w:line="240" w:lineRule="auto"/>
        <w:jc w:val="both"/>
        <w:rPr>
          <w:rFonts w:ascii="Bookman Old Style" w:hAnsi="Bookman Old Style" w:cstheme="majorHAnsi"/>
          <w:b/>
          <w:sz w:val="24"/>
          <w:szCs w:val="24"/>
        </w:rPr>
      </w:pPr>
    </w:p>
    <w:p w14:paraId="1CC31AFE" w14:textId="77777777" w:rsidR="00C4147D" w:rsidRPr="00A3753A" w:rsidRDefault="00C4147D" w:rsidP="00EE0353">
      <w:pPr>
        <w:spacing w:line="240" w:lineRule="auto"/>
        <w:jc w:val="both"/>
        <w:rPr>
          <w:rFonts w:ascii="Bookman Old Style" w:hAnsi="Bookman Old Style" w:cstheme="majorHAnsi"/>
          <w:b/>
          <w:sz w:val="24"/>
          <w:szCs w:val="24"/>
        </w:rPr>
      </w:pPr>
    </w:p>
    <w:p w14:paraId="55C97C3B"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4. </w:t>
      </w:r>
      <w:r w:rsidRPr="00A3753A">
        <w:rPr>
          <w:rFonts w:ascii="Bookman Old Style" w:hAnsi="Bookman Old Style" w:cstheme="majorHAnsi"/>
          <w:sz w:val="24"/>
          <w:szCs w:val="24"/>
        </w:rPr>
        <w:t>Modifíquese el artículo 37 de la Ley 1617 de 2013, el cual quedará así:</w:t>
      </w:r>
    </w:p>
    <w:p w14:paraId="2DAFC537" w14:textId="77777777" w:rsidR="00EE0353" w:rsidRPr="00A3753A" w:rsidRDefault="00EE0353" w:rsidP="00EE0353">
      <w:pPr>
        <w:spacing w:line="240" w:lineRule="auto"/>
        <w:ind w:left="420"/>
        <w:jc w:val="both"/>
        <w:rPr>
          <w:rFonts w:ascii="Bookman Old Style" w:hAnsi="Bookman Old Style" w:cstheme="majorHAnsi"/>
          <w:b/>
          <w:sz w:val="24"/>
          <w:szCs w:val="24"/>
        </w:rPr>
      </w:pPr>
      <w:r w:rsidRPr="00A3753A">
        <w:rPr>
          <w:rFonts w:ascii="Bookman Old Style" w:hAnsi="Bookman Old Style" w:cstheme="majorHAnsi"/>
          <w:b/>
          <w:sz w:val="24"/>
          <w:szCs w:val="24"/>
        </w:rPr>
        <w:t xml:space="preserve"> </w:t>
      </w:r>
    </w:p>
    <w:p w14:paraId="4B2DAA65" w14:textId="35780CF7" w:rsidR="00EE0353" w:rsidRPr="00A3753A" w:rsidRDefault="00EE0353" w:rsidP="00EE0353">
      <w:pPr>
        <w:spacing w:line="240" w:lineRule="auto"/>
        <w:ind w:left="420"/>
        <w:jc w:val="both"/>
        <w:rPr>
          <w:rFonts w:ascii="Bookman Old Style" w:hAnsi="Bookman Old Style" w:cstheme="majorHAnsi"/>
          <w:i/>
          <w:sz w:val="24"/>
          <w:szCs w:val="24"/>
        </w:rPr>
      </w:pPr>
      <w:r w:rsidRPr="00A3753A">
        <w:rPr>
          <w:rFonts w:ascii="Bookman Old Style" w:hAnsi="Bookman Old Style" w:cstheme="majorHAnsi"/>
          <w:b/>
          <w:i/>
          <w:sz w:val="24"/>
          <w:szCs w:val="24"/>
        </w:rPr>
        <w:t>Artículo 37. Creación de localidades.</w:t>
      </w:r>
      <w:r w:rsidRPr="00A3753A">
        <w:rPr>
          <w:rFonts w:ascii="Bookman Old Style" w:hAnsi="Bookman Old Style" w:cstheme="majorHAnsi"/>
          <w:i/>
          <w:sz w:val="24"/>
          <w:szCs w:val="24"/>
        </w:rPr>
        <w:t xml:space="preserve"> El concejo distrital, a iniciativa del alcalde distrital, señalará las localidades, su denominación, límites geográficos y atribuciones administrativas, y dictará las demás disposiciones que fueren necesarias para su organización y funcionamiento. </w:t>
      </w:r>
    </w:p>
    <w:p w14:paraId="31EEAF3F" w14:textId="77777777" w:rsidR="00EE0353" w:rsidRPr="00A3753A" w:rsidRDefault="00EE0353" w:rsidP="00EE0353">
      <w:pPr>
        <w:spacing w:line="240" w:lineRule="auto"/>
        <w:ind w:left="420"/>
        <w:jc w:val="both"/>
        <w:rPr>
          <w:rFonts w:ascii="Bookman Old Style" w:hAnsi="Bookman Old Style" w:cstheme="majorHAnsi"/>
          <w:b/>
          <w:i/>
          <w:sz w:val="24"/>
          <w:szCs w:val="24"/>
          <w:u w:val="single"/>
        </w:rPr>
      </w:pPr>
      <w:r w:rsidRPr="00A3753A">
        <w:rPr>
          <w:rFonts w:ascii="Bookman Old Style" w:hAnsi="Bookman Old Style" w:cstheme="majorHAnsi"/>
          <w:b/>
          <w:i/>
          <w:sz w:val="24"/>
          <w:szCs w:val="24"/>
          <w:u w:val="single"/>
        </w:rPr>
        <w:t xml:space="preserve"> </w:t>
      </w:r>
    </w:p>
    <w:p w14:paraId="2CC5D376" w14:textId="77777777" w:rsidR="00EE0353" w:rsidRPr="00A3753A" w:rsidRDefault="00EE0353" w:rsidP="00EE0353">
      <w:pPr>
        <w:spacing w:line="240" w:lineRule="auto"/>
        <w:ind w:left="420"/>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El acuerdo de creación de localidades deberá tener como fundamento el </w:t>
      </w:r>
      <w:r w:rsidRPr="00A3753A">
        <w:rPr>
          <w:rFonts w:ascii="Bookman Old Style" w:hAnsi="Bookman Old Style" w:cstheme="majorHAnsi"/>
          <w:sz w:val="24"/>
          <w:szCs w:val="24"/>
        </w:rPr>
        <w:t>estudio técnico adelantado por la oficina de planeación distrital a solicitud del Alcalde Distrital o del mismo Concejo Distrital;</w:t>
      </w:r>
      <w:r w:rsidRPr="00A3753A">
        <w:rPr>
          <w:rFonts w:ascii="Bookman Old Style" w:hAnsi="Bookman Old Style" w:cstheme="majorHAnsi"/>
          <w:i/>
          <w:sz w:val="24"/>
          <w:szCs w:val="24"/>
        </w:rPr>
        <w:t xml:space="preserve"> para este fin el estudio deberá tener en cuenta: </w:t>
      </w:r>
    </w:p>
    <w:p w14:paraId="3C4E2BF6" w14:textId="77777777" w:rsidR="00EE0353" w:rsidRPr="00A3753A" w:rsidRDefault="00EE0353" w:rsidP="00EE0353">
      <w:pPr>
        <w:spacing w:line="240" w:lineRule="auto"/>
        <w:ind w:left="420"/>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 </w:t>
      </w:r>
    </w:p>
    <w:p w14:paraId="1DF94AE5" w14:textId="77777777" w:rsidR="00EE0353" w:rsidRPr="00A3753A" w:rsidRDefault="00EE0353" w:rsidP="006F6967">
      <w:pPr>
        <w:pStyle w:val="Prrafodelista"/>
        <w:numPr>
          <w:ilvl w:val="3"/>
          <w:numId w:val="14"/>
        </w:numPr>
        <w:spacing w:line="240" w:lineRule="auto"/>
        <w:ind w:left="709"/>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La cobertura de los servicios básicos, comunitarios e institucionales, y </w:t>
      </w:r>
    </w:p>
    <w:p w14:paraId="7FBAF473" w14:textId="77777777" w:rsidR="00EE0353" w:rsidRPr="00A3753A" w:rsidRDefault="00EE0353" w:rsidP="006F6967">
      <w:pPr>
        <w:pStyle w:val="Prrafodelista"/>
        <w:numPr>
          <w:ilvl w:val="3"/>
          <w:numId w:val="14"/>
        </w:numPr>
        <w:spacing w:line="240" w:lineRule="auto"/>
        <w:ind w:left="709"/>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Las características sociales, culturales y económicas afines de sus habitantes, organizaciones e instituciones y demás aspectos que identifiquen las localidades. </w:t>
      </w:r>
    </w:p>
    <w:p w14:paraId="4240E7FF" w14:textId="77777777" w:rsidR="00EE0353" w:rsidRPr="00A3753A" w:rsidRDefault="00EE0353" w:rsidP="00EE0353">
      <w:pPr>
        <w:spacing w:line="240" w:lineRule="auto"/>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 </w:t>
      </w:r>
    </w:p>
    <w:p w14:paraId="4F11042B" w14:textId="77777777"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b/>
          <w:bCs/>
          <w:i/>
          <w:sz w:val="24"/>
          <w:szCs w:val="24"/>
        </w:rPr>
        <w:t>Parágrafo 1°.</w:t>
      </w:r>
      <w:r w:rsidRPr="00A3753A">
        <w:rPr>
          <w:rFonts w:ascii="Bookman Old Style" w:hAnsi="Bookman Old Style" w:cstheme="majorHAnsi"/>
          <w:i/>
          <w:sz w:val="24"/>
          <w:szCs w:val="24"/>
        </w:rPr>
        <w:t xml:space="preserve"> Una vez sancionada la ley que cree un nuevo Distrito, el Alcalde deberá presentar al Concejo Distrital dentro de los seis (6) meses siguientes el proyecto de Acuerdo por el cual se determine la creación de las localidades de acuerdo con lo señalado en el presente artículo.</w:t>
      </w:r>
    </w:p>
    <w:p w14:paraId="5AD9B9FD" w14:textId="77777777"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 </w:t>
      </w:r>
    </w:p>
    <w:p w14:paraId="6DC10CFA" w14:textId="705825D9"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b/>
          <w:bCs/>
          <w:i/>
          <w:sz w:val="24"/>
          <w:szCs w:val="24"/>
        </w:rPr>
        <w:t>Parágrafo 2°.</w:t>
      </w:r>
      <w:r w:rsidRPr="00A3753A">
        <w:rPr>
          <w:rFonts w:ascii="Bookman Old Style" w:hAnsi="Bookman Old Style" w:cstheme="majorHAnsi"/>
          <w:i/>
          <w:sz w:val="24"/>
          <w:szCs w:val="24"/>
        </w:rPr>
        <w:t xml:space="preserve"> La no presentación del Proyecto de Acuerdo Distrital al Consejo Distrital por parte del Alcalde Distrital en los términos establecidos en la presente ley, </w:t>
      </w:r>
      <w:r w:rsidR="003A1342">
        <w:rPr>
          <w:rFonts w:ascii="Bookman Old Style" w:hAnsi="Bookman Old Style" w:cstheme="majorHAnsi"/>
          <w:i/>
          <w:sz w:val="24"/>
          <w:szCs w:val="24"/>
        </w:rPr>
        <w:t>será objeto de sanción disciplinaria</w:t>
      </w:r>
      <w:r w:rsidRPr="00A3753A">
        <w:rPr>
          <w:rFonts w:ascii="Bookman Old Style" w:hAnsi="Bookman Old Style" w:cstheme="majorHAnsi"/>
          <w:i/>
          <w:sz w:val="24"/>
          <w:szCs w:val="24"/>
        </w:rPr>
        <w:t>.</w:t>
      </w:r>
    </w:p>
    <w:p w14:paraId="221BCC82" w14:textId="77777777" w:rsidR="00EE0353" w:rsidRPr="00A3753A" w:rsidRDefault="00EE0353" w:rsidP="00EE0353">
      <w:pPr>
        <w:spacing w:line="240" w:lineRule="auto"/>
        <w:ind w:left="280"/>
        <w:jc w:val="both"/>
        <w:rPr>
          <w:rFonts w:ascii="Bookman Old Style" w:hAnsi="Bookman Old Style" w:cstheme="majorHAnsi"/>
          <w:b/>
          <w:i/>
          <w:sz w:val="24"/>
          <w:szCs w:val="24"/>
          <w:u w:val="single"/>
        </w:rPr>
      </w:pPr>
    </w:p>
    <w:p w14:paraId="1F814A1B" w14:textId="6E0D1926"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b/>
          <w:bCs/>
          <w:i/>
          <w:sz w:val="24"/>
          <w:szCs w:val="24"/>
        </w:rPr>
        <w:t>Parágrafo 3°.</w:t>
      </w:r>
      <w:r w:rsidRPr="00A3753A">
        <w:rPr>
          <w:rFonts w:ascii="Bookman Old Style" w:hAnsi="Bookman Old Style" w:cstheme="majorHAnsi"/>
          <w:i/>
          <w:sz w:val="24"/>
          <w:szCs w:val="24"/>
        </w:rPr>
        <w:t xml:space="preserve"> El funcionario responsable de la Oficina Distrital de Planeación que no desarrolle o adelante el estudio necesario de conformidad con el parágrafo 1° del presente artículo, </w:t>
      </w:r>
      <w:r w:rsidR="003A1342">
        <w:rPr>
          <w:rFonts w:ascii="Bookman Old Style" w:hAnsi="Bookman Old Style" w:cstheme="majorHAnsi"/>
          <w:i/>
          <w:sz w:val="24"/>
          <w:szCs w:val="24"/>
        </w:rPr>
        <w:t>será objeto de sanción disciplinaria</w:t>
      </w:r>
      <w:r w:rsidR="003A1342" w:rsidRPr="00A3753A">
        <w:rPr>
          <w:rFonts w:ascii="Bookman Old Style" w:hAnsi="Bookman Old Style" w:cstheme="majorHAnsi"/>
          <w:i/>
          <w:sz w:val="24"/>
          <w:szCs w:val="24"/>
        </w:rPr>
        <w:t>.</w:t>
      </w:r>
      <w:r w:rsidRPr="00A3753A">
        <w:rPr>
          <w:rFonts w:ascii="Bookman Old Style" w:hAnsi="Bookman Old Style" w:cstheme="majorHAnsi"/>
          <w:i/>
          <w:sz w:val="24"/>
          <w:szCs w:val="24"/>
        </w:rPr>
        <w:t xml:space="preserve"> </w:t>
      </w:r>
    </w:p>
    <w:p w14:paraId="3E04AE19" w14:textId="77777777"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i/>
          <w:sz w:val="24"/>
          <w:szCs w:val="24"/>
        </w:rPr>
        <w:t xml:space="preserve"> </w:t>
      </w:r>
    </w:p>
    <w:p w14:paraId="5497C913" w14:textId="77777777" w:rsidR="00EE0353" w:rsidRPr="00A3753A" w:rsidRDefault="00EE0353" w:rsidP="00EE0353">
      <w:pPr>
        <w:spacing w:line="240" w:lineRule="auto"/>
        <w:ind w:left="280"/>
        <w:jc w:val="both"/>
        <w:rPr>
          <w:rFonts w:ascii="Bookman Old Style" w:hAnsi="Bookman Old Style" w:cstheme="majorHAnsi"/>
          <w:i/>
          <w:sz w:val="24"/>
          <w:szCs w:val="24"/>
        </w:rPr>
      </w:pPr>
      <w:r w:rsidRPr="00A3753A">
        <w:rPr>
          <w:rFonts w:ascii="Bookman Old Style" w:hAnsi="Bookman Old Style" w:cstheme="majorHAnsi"/>
          <w:b/>
          <w:bCs/>
          <w:i/>
          <w:sz w:val="24"/>
          <w:szCs w:val="24"/>
        </w:rPr>
        <w:t>Parágrafo Transitorio.</w:t>
      </w:r>
      <w:r w:rsidRPr="00A3753A">
        <w:rPr>
          <w:rFonts w:ascii="Bookman Old Style" w:hAnsi="Bookman Old Style" w:cstheme="majorHAnsi"/>
          <w:i/>
          <w:sz w:val="24"/>
          <w:szCs w:val="24"/>
        </w:rPr>
        <w:t xml:space="preserve"> Dentro de los doce (12) meses siguientes a la promulgación de la presente ley, las administraciones de los diferentes distritos que a la fecha no hayan logrado establecer su división político administrativa deberán adelantar los estudios pertinentes para presentar a los respectivos concejos distritales los proyectos de acuerdo para la división de sus territorios y en ellos propondrán las localidades, su denominación, límites y atribuciones administrativas, así como las demás disposiciones que fueren necesarias para su organización y funcionamiento. Los concejos distritales contarán con un término de seis (6) meses para tramitar y aprobar el acuerdo a partir de su radicación.</w:t>
      </w:r>
    </w:p>
    <w:p w14:paraId="7D1DA1FD" w14:textId="4E6CB57B" w:rsidR="00C4147D" w:rsidRDefault="00C4147D" w:rsidP="00EE0353">
      <w:pPr>
        <w:spacing w:line="240" w:lineRule="auto"/>
        <w:jc w:val="both"/>
        <w:rPr>
          <w:rFonts w:ascii="Bookman Old Style" w:hAnsi="Bookman Old Style" w:cstheme="majorHAnsi"/>
          <w:sz w:val="24"/>
          <w:szCs w:val="24"/>
        </w:rPr>
      </w:pPr>
    </w:p>
    <w:p w14:paraId="3B7B1D62" w14:textId="77777777" w:rsidR="00EF0818" w:rsidRDefault="00EF0818" w:rsidP="00EE0353">
      <w:pPr>
        <w:spacing w:line="240" w:lineRule="auto"/>
        <w:jc w:val="both"/>
        <w:rPr>
          <w:rFonts w:ascii="Bookman Old Style" w:hAnsi="Bookman Old Style" w:cstheme="majorHAnsi"/>
          <w:sz w:val="24"/>
          <w:szCs w:val="24"/>
        </w:rPr>
      </w:pPr>
    </w:p>
    <w:p w14:paraId="66E51586" w14:textId="77777777" w:rsidR="00EF0818" w:rsidRPr="00EF0818" w:rsidRDefault="00EF0818" w:rsidP="00EF0818">
      <w:pPr>
        <w:jc w:val="both"/>
        <w:rPr>
          <w:rFonts w:ascii="Bookman Old Style" w:hAnsi="Bookman Old Style"/>
          <w:b/>
          <w:sz w:val="24"/>
          <w:szCs w:val="24"/>
        </w:rPr>
      </w:pPr>
      <w:r w:rsidRPr="00EF0818">
        <w:rPr>
          <w:rFonts w:ascii="Bookman Old Style" w:hAnsi="Bookman Old Style"/>
          <w:b/>
          <w:sz w:val="24"/>
          <w:szCs w:val="24"/>
        </w:rPr>
        <w:t>Artículo 5. Adiciónese el artículo 43A a la Ley 1617 el cual dirá así:</w:t>
      </w:r>
    </w:p>
    <w:p w14:paraId="7D7796DC" w14:textId="77777777" w:rsidR="00EF0818" w:rsidRDefault="00EF0818" w:rsidP="00EF0818">
      <w:pPr>
        <w:jc w:val="both"/>
        <w:rPr>
          <w:rFonts w:ascii="Arial Narrow" w:hAnsi="Arial Narrow"/>
          <w:b/>
          <w:sz w:val="24"/>
          <w:szCs w:val="24"/>
          <w:u w:val="single"/>
        </w:rPr>
      </w:pPr>
    </w:p>
    <w:p w14:paraId="6FE36650" w14:textId="77777777" w:rsidR="00EF0818" w:rsidRPr="00EF0818" w:rsidRDefault="00EF0818" w:rsidP="00EF0818">
      <w:pPr>
        <w:spacing w:line="240" w:lineRule="auto"/>
        <w:ind w:left="158"/>
        <w:jc w:val="both"/>
        <w:rPr>
          <w:rFonts w:ascii="Bookman Old Style" w:hAnsi="Bookman Old Style"/>
          <w:sz w:val="24"/>
          <w:szCs w:val="24"/>
        </w:rPr>
      </w:pPr>
      <w:r w:rsidRPr="00EF0818">
        <w:rPr>
          <w:rFonts w:ascii="Bookman Old Style" w:hAnsi="Bookman Old Style"/>
          <w:b/>
          <w:sz w:val="24"/>
          <w:szCs w:val="24"/>
        </w:rPr>
        <w:t>Artículo 43A. Integración de las juntas administradoras locales en localidades con composición urbana y rural.</w:t>
      </w:r>
      <w:r w:rsidRPr="00EF0818">
        <w:rPr>
          <w:rFonts w:ascii="Bookman Old Style" w:hAnsi="Bookman Old Style"/>
          <w:sz w:val="24"/>
          <w:szCs w:val="24"/>
        </w:rPr>
        <w:t xml:space="preserve"> Se autoriza a los concejos distritales para que, atendiendo a criterios de representación y participación efectiva, determinen la integración de las Juntas Administradoras Locales en localidades con composición urbana y rural, señalando que, en todo caso, se fijará un número mínimo del treinta por ciento (30%) de las curules de la Junta Administradora Local, para que sean ocupadas por ediles que representen a las comunidades asentadas en los territorios rurales de la localidad, en los términos del artículo 44 de la Ley 1617 de 2013.”</w:t>
      </w:r>
    </w:p>
    <w:p w14:paraId="397EFAFC" w14:textId="77777777" w:rsidR="00C4147D" w:rsidRDefault="00C4147D" w:rsidP="00EE0353">
      <w:pPr>
        <w:spacing w:line="240" w:lineRule="auto"/>
        <w:jc w:val="both"/>
        <w:rPr>
          <w:rFonts w:ascii="Bookman Old Style" w:hAnsi="Bookman Old Style" w:cstheme="majorHAnsi"/>
          <w:sz w:val="24"/>
          <w:szCs w:val="24"/>
        </w:rPr>
      </w:pPr>
    </w:p>
    <w:p w14:paraId="3B78A695" w14:textId="41B2A0FF" w:rsidR="00C4147D" w:rsidRPr="00C4147D" w:rsidRDefault="00C4147D" w:rsidP="00C4147D">
      <w:pPr>
        <w:jc w:val="both"/>
        <w:rPr>
          <w:rFonts w:ascii="Bookman Old Style" w:hAnsi="Bookman Old Style" w:cstheme="majorHAnsi"/>
          <w:sz w:val="24"/>
          <w:szCs w:val="24"/>
        </w:rPr>
      </w:pPr>
      <w:r w:rsidRPr="00C4147D">
        <w:rPr>
          <w:rFonts w:ascii="Bookman Old Style" w:hAnsi="Bookman Old Style" w:cstheme="majorHAnsi"/>
          <w:b/>
          <w:sz w:val="24"/>
          <w:szCs w:val="24"/>
        </w:rPr>
        <w:t xml:space="preserve">Artículo </w:t>
      </w:r>
      <w:r>
        <w:rPr>
          <w:rFonts w:ascii="Bookman Old Style" w:hAnsi="Bookman Old Style" w:cstheme="majorHAnsi"/>
          <w:b/>
          <w:sz w:val="24"/>
          <w:szCs w:val="24"/>
        </w:rPr>
        <w:t>6</w:t>
      </w:r>
      <w:r w:rsidRPr="00C4147D">
        <w:rPr>
          <w:rFonts w:ascii="Bookman Old Style" w:hAnsi="Bookman Old Style" w:cstheme="majorHAnsi"/>
          <w:b/>
          <w:sz w:val="24"/>
          <w:szCs w:val="24"/>
        </w:rPr>
        <w:t xml:space="preserve">. </w:t>
      </w:r>
      <w:r w:rsidRPr="00C4147D">
        <w:rPr>
          <w:rFonts w:ascii="Bookman Old Style" w:hAnsi="Bookman Old Style" w:cstheme="majorHAnsi"/>
          <w:sz w:val="24"/>
          <w:szCs w:val="24"/>
        </w:rPr>
        <w:t>Modifíquese el artículo 61 de la Ley 1617 de 2013, modificada por el artículo 15 de la Ley 2082 de 2021, el cual quedará así:</w:t>
      </w:r>
    </w:p>
    <w:p w14:paraId="1E9B6618" w14:textId="77777777" w:rsidR="00C4147D" w:rsidRPr="008869C3" w:rsidRDefault="00C4147D" w:rsidP="00C4147D">
      <w:pPr>
        <w:jc w:val="both"/>
        <w:rPr>
          <w:rFonts w:ascii="Arial Narrow" w:hAnsi="Arial Narrow"/>
          <w:sz w:val="24"/>
          <w:szCs w:val="24"/>
          <w:u w:val="single"/>
        </w:rPr>
      </w:pPr>
    </w:p>
    <w:p w14:paraId="4AA85BFE" w14:textId="7E095E06" w:rsidR="00C4147D" w:rsidRPr="00C4147D" w:rsidRDefault="00C4147D" w:rsidP="00C4147D">
      <w:pPr>
        <w:shd w:val="clear" w:color="auto" w:fill="FFFFFF"/>
        <w:spacing w:line="240" w:lineRule="auto"/>
        <w:ind w:left="284"/>
        <w:contextualSpacing w:val="0"/>
        <w:jc w:val="both"/>
        <w:rPr>
          <w:rFonts w:ascii="Bookman Old Style" w:hAnsi="Bookman Old Style" w:cstheme="majorHAnsi"/>
          <w:sz w:val="24"/>
          <w:szCs w:val="24"/>
        </w:rPr>
      </w:pPr>
      <w:r w:rsidRPr="00C4147D">
        <w:rPr>
          <w:rFonts w:ascii="Bookman Old Style" w:hAnsi="Bookman Old Style" w:cstheme="majorHAnsi"/>
          <w:b/>
          <w:sz w:val="24"/>
          <w:szCs w:val="24"/>
        </w:rPr>
        <w:t>ARTÍCULO 61. Naturaleza.</w:t>
      </w:r>
      <w:r w:rsidRPr="00C4147D">
        <w:rPr>
          <w:rFonts w:ascii="Bookman Old Style" w:hAnsi="Bookman Old Style" w:cstheme="majorHAnsi"/>
          <w:sz w:val="24"/>
          <w:szCs w:val="24"/>
        </w:rPr>
        <w:t xml:space="preserve"> En cada una de las localidades habrá un Fondo de Desarrollo Local, que tendrá un patrimonio autónomo, personería jurídica, cuyo ordenador del gasto será el </w:t>
      </w:r>
      <w:r w:rsidR="007B0447">
        <w:rPr>
          <w:rFonts w:ascii="Bookman Old Style" w:hAnsi="Bookman Old Style" w:cstheme="majorHAnsi"/>
          <w:sz w:val="24"/>
          <w:szCs w:val="24"/>
        </w:rPr>
        <w:t>A</w:t>
      </w:r>
      <w:r w:rsidRPr="00C4147D">
        <w:rPr>
          <w:rFonts w:ascii="Bookman Old Style" w:hAnsi="Bookman Old Style" w:cstheme="majorHAnsi"/>
          <w:sz w:val="24"/>
          <w:szCs w:val="24"/>
        </w:rPr>
        <w:t>lcalde Local. Con cargo a los Fondos de Desarrollo Local se financiarán la prestación de los servicios, la construcción de las obras de competencia de las Juntas Administradoras Locales, las erogaciones que se generen por asistencia de los ediles a sesiones Plenarias y comisiones permanentes en el periodo de sesiones ordinarias y extraordinarias.</w:t>
      </w:r>
    </w:p>
    <w:p w14:paraId="37DDFEBC" w14:textId="77777777" w:rsidR="00C4147D" w:rsidRPr="00C4147D" w:rsidRDefault="00C4147D" w:rsidP="00C4147D">
      <w:pPr>
        <w:shd w:val="clear" w:color="auto" w:fill="FFFFFF"/>
        <w:spacing w:line="240" w:lineRule="auto"/>
        <w:ind w:left="284"/>
        <w:contextualSpacing w:val="0"/>
        <w:jc w:val="both"/>
        <w:rPr>
          <w:rFonts w:ascii="Bookman Old Style" w:hAnsi="Bookman Old Style" w:cstheme="majorHAnsi"/>
          <w:sz w:val="24"/>
          <w:szCs w:val="24"/>
        </w:rPr>
      </w:pPr>
      <w:r w:rsidRPr="00C4147D">
        <w:rPr>
          <w:rFonts w:ascii="Bookman Old Style" w:hAnsi="Bookman Old Style" w:cstheme="majorHAnsi"/>
          <w:sz w:val="24"/>
          <w:szCs w:val="24"/>
        </w:rPr>
        <w:t> </w:t>
      </w:r>
    </w:p>
    <w:p w14:paraId="5A823582" w14:textId="78D35E6B" w:rsidR="00C4147D" w:rsidRPr="00C4147D" w:rsidRDefault="00C4147D" w:rsidP="00C4147D">
      <w:pPr>
        <w:shd w:val="clear" w:color="auto" w:fill="FFFFFF"/>
        <w:spacing w:line="240" w:lineRule="auto"/>
        <w:ind w:left="284"/>
        <w:contextualSpacing w:val="0"/>
        <w:jc w:val="both"/>
        <w:rPr>
          <w:rFonts w:ascii="Bookman Old Style" w:hAnsi="Bookman Old Style" w:cstheme="majorHAnsi"/>
          <w:sz w:val="24"/>
          <w:szCs w:val="24"/>
        </w:rPr>
      </w:pPr>
      <w:r w:rsidRPr="007B0447">
        <w:rPr>
          <w:rFonts w:ascii="Bookman Old Style" w:hAnsi="Bookman Old Style" w:cstheme="majorHAnsi"/>
          <w:b/>
          <w:bCs/>
          <w:sz w:val="24"/>
          <w:szCs w:val="24"/>
        </w:rPr>
        <w:t>PARÁGRAFO</w:t>
      </w:r>
      <w:r w:rsidRPr="00C4147D">
        <w:rPr>
          <w:rFonts w:ascii="Bookman Old Style" w:hAnsi="Bookman Old Style" w:cstheme="majorHAnsi"/>
          <w:sz w:val="24"/>
          <w:szCs w:val="24"/>
        </w:rPr>
        <w:t xml:space="preserve">. Por cada sesión que concurran los ediles su remuneración será igual a la del </w:t>
      </w:r>
      <w:r w:rsidR="007B0447" w:rsidRPr="00C4147D">
        <w:rPr>
          <w:rFonts w:ascii="Bookman Old Style" w:hAnsi="Bookman Old Style" w:cstheme="majorHAnsi"/>
          <w:sz w:val="24"/>
          <w:szCs w:val="24"/>
        </w:rPr>
        <w:t xml:space="preserve">Alcalde Local </w:t>
      </w:r>
      <w:r w:rsidRPr="00C4147D">
        <w:rPr>
          <w:rFonts w:ascii="Bookman Old Style" w:hAnsi="Bookman Old Style" w:cstheme="majorHAnsi"/>
          <w:sz w:val="24"/>
          <w:szCs w:val="24"/>
        </w:rPr>
        <w:t xml:space="preserve">dividida entre 20, en ningún caso podrán exceder la remuneración del </w:t>
      </w:r>
      <w:r w:rsidR="00056449" w:rsidRPr="00C4147D">
        <w:rPr>
          <w:rFonts w:ascii="Bookman Old Style" w:hAnsi="Bookman Old Style" w:cstheme="majorHAnsi"/>
          <w:sz w:val="24"/>
          <w:szCs w:val="24"/>
        </w:rPr>
        <w:t>Alcalde Local</w:t>
      </w:r>
      <w:r w:rsidRPr="00C4147D">
        <w:rPr>
          <w:rFonts w:ascii="Bookman Old Style" w:hAnsi="Bookman Old Style" w:cstheme="majorHAnsi"/>
          <w:sz w:val="24"/>
          <w:szCs w:val="24"/>
        </w:rPr>
        <w:t>.</w:t>
      </w:r>
    </w:p>
    <w:p w14:paraId="3969FCB3" w14:textId="5C74E624" w:rsidR="00EE0353" w:rsidRDefault="00EE0353" w:rsidP="00EE0353">
      <w:pPr>
        <w:spacing w:line="240" w:lineRule="auto"/>
        <w:jc w:val="both"/>
        <w:rPr>
          <w:rFonts w:ascii="Bookman Old Style" w:hAnsi="Bookman Old Style" w:cstheme="majorHAnsi"/>
          <w:sz w:val="24"/>
          <w:szCs w:val="24"/>
        </w:rPr>
      </w:pPr>
    </w:p>
    <w:p w14:paraId="0BADDAA2" w14:textId="77777777" w:rsidR="00093792" w:rsidRPr="00A3753A" w:rsidRDefault="00093792" w:rsidP="00EE0353">
      <w:pPr>
        <w:spacing w:line="240" w:lineRule="auto"/>
        <w:jc w:val="both"/>
        <w:rPr>
          <w:rFonts w:ascii="Bookman Old Style" w:hAnsi="Bookman Old Style" w:cstheme="majorHAnsi"/>
          <w:sz w:val="24"/>
          <w:szCs w:val="24"/>
        </w:rPr>
      </w:pPr>
    </w:p>
    <w:p w14:paraId="32103665" w14:textId="66CDD04E"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C4147D">
        <w:rPr>
          <w:rFonts w:ascii="Bookman Old Style" w:hAnsi="Bookman Old Style" w:cstheme="majorHAnsi"/>
          <w:b/>
          <w:sz w:val="24"/>
          <w:szCs w:val="24"/>
        </w:rPr>
        <w:t>7</w:t>
      </w:r>
      <w:r w:rsidRPr="00A3753A">
        <w:rPr>
          <w:rFonts w:ascii="Bookman Old Style" w:hAnsi="Bookman Old Style" w:cstheme="majorHAnsi"/>
          <w:b/>
          <w:sz w:val="24"/>
          <w:szCs w:val="24"/>
        </w:rPr>
        <w:t xml:space="preserve">. </w:t>
      </w:r>
      <w:r w:rsidRPr="00A3753A">
        <w:rPr>
          <w:rFonts w:ascii="Bookman Old Style" w:hAnsi="Bookman Old Style" w:cstheme="majorHAnsi"/>
          <w:sz w:val="24"/>
          <w:szCs w:val="24"/>
        </w:rPr>
        <w:t>Modifíquese el artículo 63 de la Ley 1617 de 2013, el cual quedará así:</w:t>
      </w:r>
    </w:p>
    <w:p w14:paraId="33039297"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2B1B72CA"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Artículo 63. Patrimonio.</w:t>
      </w:r>
      <w:r w:rsidRPr="00A3753A">
        <w:rPr>
          <w:rFonts w:ascii="Bookman Old Style" w:hAnsi="Bookman Old Style" w:cstheme="majorHAnsi"/>
          <w:sz w:val="24"/>
          <w:szCs w:val="24"/>
        </w:rPr>
        <w:t xml:space="preserve"> Son recursos de cada fondo de Desarrollo Local:</w:t>
      </w:r>
    </w:p>
    <w:p w14:paraId="570F713E"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06784AC4"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Las partidas que se asignen a cada localidad.</w:t>
      </w:r>
    </w:p>
    <w:p w14:paraId="4FD9029D"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Las sumas que a cualquier título se le apropien en el presupuesto del distrito.</w:t>
      </w:r>
    </w:p>
    <w:p w14:paraId="534630D4"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El valor de las multas y sanciones económicas que en ejercicio de sus atribuciones impongan los alcaldes locales.</w:t>
      </w:r>
    </w:p>
    <w:p w14:paraId="46CC0F27"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 xml:space="preserve">El producto de las operaciones que realice y los demás bienes que adquiera como persona jurídica. </w:t>
      </w:r>
    </w:p>
    <w:p w14:paraId="1D6E38B7" w14:textId="77777777" w:rsidR="00EE0353" w:rsidRPr="00A3753A" w:rsidRDefault="00EE0353" w:rsidP="00D24FB6">
      <w:pPr>
        <w:numPr>
          <w:ilvl w:val="0"/>
          <w:numId w:val="12"/>
        </w:numPr>
        <w:shd w:val="clear" w:color="auto" w:fill="FFFFFF"/>
        <w:spacing w:line="240" w:lineRule="auto"/>
        <w:contextualSpacing w:val="0"/>
        <w:jc w:val="both"/>
        <w:rPr>
          <w:rFonts w:ascii="Bookman Old Style" w:eastAsia="Calibri" w:hAnsi="Bookman Old Style" w:cstheme="majorHAnsi"/>
          <w:sz w:val="24"/>
          <w:szCs w:val="24"/>
        </w:rPr>
      </w:pPr>
      <w:r w:rsidRPr="00A3753A">
        <w:rPr>
          <w:rFonts w:ascii="Bookman Old Style" w:hAnsi="Bookman Old Style" w:cstheme="majorHAnsi"/>
          <w:sz w:val="24"/>
          <w:szCs w:val="24"/>
        </w:rPr>
        <w:t xml:space="preserve">Las donaciones, recursos de cooperación y demás ingresos que recibieren sin contrapartida. </w:t>
      </w:r>
    </w:p>
    <w:p w14:paraId="28828D63"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Los ingresos por rifas, juegos, conciertos, espectáculos, actividades deportivas y demás actividades que se organicen en la localidad.</w:t>
      </w:r>
    </w:p>
    <w:p w14:paraId="3376DEB1" w14:textId="155C8621"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Los ingresos provenientes de los diferentes Fondos de la Nación</w:t>
      </w:r>
      <w:r w:rsidR="00D24FB6" w:rsidRPr="00A3753A">
        <w:rPr>
          <w:rFonts w:ascii="Bookman Old Style" w:hAnsi="Bookman Old Style" w:cstheme="majorHAnsi"/>
          <w:sz w:val="24"/>
          <w:szCs w:val="24"/>
        </w:rPr>
        <w:t xml:space="preserve"> </w:t>
      </w:r>
      <w:r w:rsidR="00D24FB6" w:rsidRPr="00A3753A">
        <w:rPr>
          <w:rFonts w:ascii="Bookman Old Style" w:hAnsi="Bookman Old Style" w:cstheme="majorHAnsi"/>
          <w:bCs/>
          <w:sz w:val="24"/>
          <w:szCs w:val="24"/>
        </w:rPr>
        <w:t>o Patrimonios Autónomos</w:t>
      </w:r>
      <w:r w:rsidRPr="00A3753A">
        <w:rPr>
          <w:rFonts w:ascii="Bookman Old Style" w:hAnsi="Bookman Old Style" w:cstheme="majorHAnsi"/>
          <w:bCs/>
          <w:sz w:val="24"/>
          <w:szCs w:val="24"/>
        </w:rPr>
        <w:t>.</w:t>
      </w:r>
      <w:r w:rsidRPr="00A3753A">
        <w:rPr>
          <w:rFonts w:ascii="Bookman Old Style" w:hAnsi="Bookman Old Style" w:cstheme="majorHAnsi"/>
          <w:sz w:val="24"/>
          <w:szCs w:val="24"/>
        </w:rPr>
        <w:t xml:space="preserve"> </w:t>
      </w:r>
    </w:p>
    <w:p w14:paraId="7249E9F7" w14:textId="77777777" w:rsidR="00EE0353" w:rsidRPr="00A3753A" w:rsidRDefault="00EE0353" w:rsidP="00D24FB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A3753A">
        <w:rPr>
          <w:rFonts w:ascii="Bookman Old Style" w:hAnsi="Bookman Old Style" w:cstheme="majorHAnsi"/>
          <w:sz w:val="24"/>
          <w:szCs w:val="24"/>
        </w:rPr>
        <w:t>Los que le transfiera la Nación.</w:t>
      </w:r>
    </w:p>
    <w:p w14:paraId="18A19561" w14:textId="77777777" w:rsidR="00EE0353" w:rsidRPr="00A3753A" w:rsidRDefault="00EE0353" w:rsidP="00EE0353">
      <w:pPr>
        <w:shd w:val="clear" w:color="auto" w:fill="FFFFFF"/>
        <w:spacing w:line="240" w:lineRule="auto"/>
        <w:ind w:left="280"/>
        <w:jc w:val="both"/>
        <w:rPr>
          <w:rFonts w:ascii="Bookman Old Style" w:hAnsi="Bookman Old Style" w:cstheme="majorHAnsi"/>
          <w:b/>
          <w:sz w:val="24"/>
          <w:szCs w:val="24"/>
        </w:rPr>
      </w:pPr>
      <w:r w:rsidRPr="00A3753A">
        <w:rPr>
          <w:rFonts w:ascii="Bookman Old Style" w:hAnsi="Bookman Old Style" w:cstheme="majorHAnsi"/>
          <w:b/>
          <w:sz w:val="24"/>
          <w:szCs w:val="24"/>
        </w:rPr>
        <w:t xml:space="preserve"> </w:t>
      </w:r>
    </w:p>
    <w:p w14:paraId="09EC6C67"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Parágrafo.</w:t>
      </w:r>
      <w:r w:rsidRPr="00A3753A">
        <w:rPr>
          <w:rFonts w:ascii="Bookman Old Style" w:hAnsi="Bookman Old Style" w:cstheme="majorHAnsi"/>
          <w:sz w:val="24"/>
          <w:szCs w:val="24"/>
        </w:rPr>
        <w:t xml:space="preserve"> La Nación podrá establecer Convenios o Contratos Plan con alcaldes locales para el buen desarrollo de sus funciones y competencias.</w:t>
      </w:r>
    </w:p>
    <w:p w14:paraId="66CFCDDD" w14:textId="77777777" w:rsidR="00093792" w:rsidRDefault="00093792" w:rsidP="00A455AA">
      <w:pPr>
        <w:jc w:val="both"/>
        <w:rPr>
          <w:rFonts w:ascii="Bookman Old Style" w:hAnsi="Bookman Old Style"/>
          <w:b/>
          <w:sz w:val="24"/>
          <w:szCs w:val="24"/>
        </w:rPr>
      </w:pPr>
    </w:p>
    <w:p w14:paraId="60AE6284" w14:textId="77777777" w:rsidR="00093792" w:rsidRDefault="00093792" w:rsidP="00A455AA">
      <w:pPr>
        <w:jc w:val="both"/>
        <w:rPr>
          <w:rFonts w:ascii="Bookman Old Style" w:hAnsi="Bookman Old Style"/>
          <w:b/>
          <w:sz w:val="24"/>
          <w:szCs w:val="24"/>
        </w:rPr>
      </w:pPr>
    </w:p>
    <w:p w14:paraId="7B8FFCD2" w14:textId="0CA2E817" w:rsidR="00A455AA" w:rsidRPr="00A455AA" w:rsidRDefault="00A455AA" w:rsidP="00A455AA">
      <w:pPr>
        <w:jc w:val="both"/>
        <w:rPr>
          <w:rFonts w:ascii="Bookman Old Style" w:hAnsi="Bookman Old Style"/>
          <w:bCs/>
          <w:sz w:val="24"/>
          <w:szCs w:val="24"/>
        </w:rPr>
      </w:pPr>
      <w:r w:rsidRPr="00A455AA">
        <w:rPr>
          <w:rFonts w:ascii="Bookman Old Style" w:hAnsi="Bookman Old Style"/>
          <w:b/>
          <w:sz w:val="24"/>
          <w:szCs w:val="24"/>
        </w:rPr>
        <w:t xml:space="preserve">Artículo 8. </w:t>
      </w:r>
      <w:r w:rsidRPr="00A455AA">
        <w:rPr>
          <w:rFonts w:ascii="Bookman Old Style" w:hAnsi="Bookman Old Style"/>
          <w:bCs/>
          <w:sz w:val="24"/>
          <w:szCs w:val="24"/>
        </w:rPr>
        <w:t>Modifíquese el artículo 66 de la Ley 1617 de 2013, modificada por el artículo 16 de la Ley 2082 de 2021, el cual quedará así:</w:t>
      </w:r>
    </w:p>
    <w:p w14:paraId="5DE2ECAA" w14:textId="77777777" w:rsidR="00A455AA" w:rsidRPr="00A455AA" w:rsidRDefault="00A455AA" w:rsidP="00A455AA">
      <w:pPr>
        <w:jc w:val="both"/>
        <w:rPr>
          <w:rFonts w:ascii="Bookman Old Style" w:hAnsi="Bookman Old Style"/>
          <w:b/>
          <w:sz w:val="24"/>
          <w:szCs w:val="24"/>
        </w:rPr>
      </w:pPr>
    </w:p>
    <w:p w14:paraId="659E10A5" w14:textId="18792665" w:rsidR="00A455AA" w:rsidRPr="00A455AA" w:rsidRDefault="00A455AA" w:rsidP="00A455AA">
      <w:pPr>
        <w:jc w:val="both"/>
        <w:rPr>
          <w:rFonts w:ascii="Bookman Old Style" w:hAnsi="Bookman Old Style"/>
          <w:sz w:val="24"/>
          <w:szCs w:val="24"/>
          <w:shd w:val="clear" w:color="auto" w:fill="FFFFFF"/>
        </w:rPr>
      </w:pPr>
      <w:r w:rsidRPr="00A455AA">
        <w:rPr>
          <w:rFonts w:ascii="Bookman Old Style" w:hAnsi="Bookman Old Style"/>
          <w:b/>
          <w:bCs/>
          <w:sz w:val="24"/>
          <w:szCs w:val="24"/>
          <w:shd w:val="clear" w:color="auto" w:fill="FFFFFF"/>
        </w:rPr>
        <w:t>ARTÍCULO 66. Representación Legal</w:t>
      </w:r>
      <w:r w:rsidRPr="00A455AA">
        <w:rPr>
          <w:rFonts w:ascii="Bookman Old Style" w:hAnsi="Bookman Old Style"/>
          <w:sz w:val="24"/>
          <w:szCs w:val="24"/>
          <w:shd w:val="clear" w:color="auto" w:fill="FFFFFF"/>
        </w:rPr>
        <w:t xml:space="preserve">. El </w:t>
      </w:r>
      <w:r w:rsidR="00056449" w:rsidRPr="00A455AA">
        <w:rPr>
          <w:rFonts w:ascii="Bookman Old Style" w:hAnsi="Bookman Old Style"/>
          <w:sz w:val="24"/>
          <w:szCs w:val="24"/>
          <w:shd w:val="clear" w:color="auto" w:fill="FFFFFF"/>
        </w:rPr>
        <w:t xml:space="preserve">Alcalde </w:t>
      </w:r>
      <w:r w:rsidR="00056449" w:rsidRPr="00967EF2">
        <w:rPr>
          <w:rFonts w:ascii="Bookman Old Style" w:hAnsi="Bookman Old Style"/>
          <w:bCs/>
          <w:sz w:val="24"/>
          <w:szCs w:val="24"/>
          <w:shd w:val="clear" w:color="auto" w:fill="FFFFFF"/>
        </w:rPr>
        <w:t>Local</w:t>
      </w:r>
      <w:r w:rsidRPr="00A455AA">
        <w:rPr>
          <w:rFonts w:ascii="Bookman Old Style" w:hAnsi="Bookman Old Style"/>
          <w:sz w:val="24"/>
          <w:szCs w:val="24"/>
          <w:shd w:val="clear" w:color="auto" w:fill="FFFFFF"/>
        </w:rPr>
        <w:t xml:space="preserve"> será el representante legal de los fondos de Desarrollo Local y ordenador de sus gastos. </w:t>
      </w:r>
    </w:p>
    <w:p w14:paraId="7BF17071" w14:textId="77777777" w:rsidR="00A455AA" w:rsidRPr="00A455AA" w:rsidRDefault="00A455AA" w:rsidP="00A455AA">
      <w:pPr>
        <w:jc w:val="both"/>
        <w:rPr>
          <w:rFonts w:ascii="Bookman Old Style" w:hAnsi="Bookman Old Style"/>
          <w:sz w:val="24"/>
          <w:szCs w:val="24"/>
          <w:shd w:val="clear" w:color="auto" w:fill="FFFFFF"/>
        </w:rPr>
      </w:pPr>
    </w:p>
    <w:p w14:paraId="78738B78" w14:textId="77777777" w:rsidR="00A455AA" w:rsidRPr="00A455AA" w:rsidRDefault="00A455AA" w:rsidP="00A455AA">
      <w:pPr>
        <w:jc w:val="both"/>
        <w:rPr>
          <w:rFonts w:ascii="Bookman Old Style" w:hAnsi="Bookman Old Style"/>
          <w:sz w:val="24"/>
          <w:szCs w:val="24"/>
          <w:shd w:val="clear" w:color="auto" w:fill="FFFFFF"/>
        </w:rPr>
      </w:pPr>
      <w:r w:rsidRPr="00A455AA">
        <w:rPr>
          <w:rFonts w:ascii="Bookman Old Style" w:hAnsi="Bookman Old Style"/>
          <w:sz w:val="24"/>
          <w:szCs w:val="24"/>
          <w:shd w:val="clear" w:color="auto" w:fill="FFFFFF"/>
        </w:rPr>
        <w:t>La vigilancia fiscal de dichos fondos corresponde a la contraloría distrital.</w:t>
      </w:r>
    </w:p>
    <w:p w14:paraId="4E076DCE" w14:textId="69F88108" w:rsidR="00EE0353" w:rsidRPr="00A455AA" w:rsidRDefault="00EE0353" w:rsidP="00EE0353">
      <w:pPr>
        <w:spacing w:line="240" w:lineRule="auto"/>
        <w:jc w:val="both"/>
        <w:rPr>
          <w:rFonts w:ascii="Bookman Old Style" w:hAnsi="Bookman Old Style" w:cstheme="majorHAnsi"/>
          <w:sz w:val="28"/>
          <w:szCs w:val="28"/>
        </w:rPr>
      </w:pPr>
    </w:p>
    <w:p w14:paraId="7D7B0398" w14:textId="77777777" w:rsidR="00C4147D" w:rsidRPr="00A3753A" w:rsidRDefault="00C4147D" w:rsidP="00EE0353">
      <w:pPr>
        <w:spacing w:line="240" w:lineRule="auto"/>
        <w:jc w:val="both"/>
        <w:rPr>
          <w:rFonts w:ascii="Bookman Old Style" w:hAnsi="Bookman Old Style" w:cstheme="majorHAnsi"/>
          <w:sz w:val="24"/>
          <w:szCs w:val="24"/>
        </w:rPr>
      </w:pPr>
    </w:p>
    <w:p w14:paraId="0E0C4F21" w14:textId="231440B9"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A455AA">
        <w:rPr>
          <w:rFonts w:ascii="Bookman Old Style" w:hAnsi="Bookman Old Style" w:cstheme="majorHAnsi"/>
          <w:b/>
          <w:sz w:val="24"/>
          <w:szCs w:val="24"/>
        </w:rPr>
        <w:t>9</w:t>
      </w:r>
      <w:r w:rsidRPr="00A3753A">
        <w:rPr>
          <w:rFonts w:ascii="Bookman Old Style" w:hAnsi="Bookman Old Style" w:cstheme="majorHAnsi"/>
          <w:b/>
          <w:sz w:val="24"/>
          <w:szCs w:val="24"/>
        </w:rPr>
        <w:t xml:space="preserve">. </w:t>
      </w:r>
      <w:r w:rsidRPr="00A3753A">
        <w:rPr>
          <w:rFonts w:ascii="Bookman Old Style" w:hAnsi="Bookman Old Style" w:cstheme="majorHAnsi"/>
          <w:sz w:val="24"/>
          <w:szCs w:val="24"/>
        </w:rPr>
        <w:t>Modifíquese el artículo 64 de la Ley 1617 de 2013, el cual quedará así:</w:t>
      </w:r>
    </w:p>
    <w:p w14:paraId="09446FEC"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2186566D" w14:textId="77777777" w:rsidR="00EE0353" w:rsidRPr="00A3753A" w:rsidRDefault="00EE0353" w:rsidP="00EE0353">
      <w:pPr>
        <w:shd w:val="clear" w:color="auto" w:fill="FFFFFF"/>
        <w:spacing w:line="240" w:lineRule="auto"/>
        <w:ind w:left="280"/>
        <w:jc w:val="both"/>
        <w:rPr>
          <w:rFonts w:ascii="Bookman Old Style" w:hAnsi="Bookman Old Style" w:cstheme="majorHAnsi"/>
          <w:b/>
          <w:sz w:val="24"/>
          <w:szCs w:val="24"/>
          <w:u w:val="single"/>
        </w:rPr>
      </w:pPr>
      <w:r w:rsidRPr="00A3753A">
        <w:rPr>
          <w:rFonts w:ascii="Bookman Old Style" w:hAnsi="Bookman Old Style" w:cstheme="majorHAnsi"/>
          <w:b/>
          <w:sz w:val="24"/>
          <w:szCs w:val="24"/>
        </w:rPr>
        <w:t xml:space="preserve">Artículo 64. </w:t>
      </w:r>
      <w:r w:rsidRPr="00A3753A">
        <w:rPr>
          <w:rFonts w:ascii="Bookman Old Style" w:hAnsi="Bookman Old Style" w:cstheme="majorHAnsi"/>
          <w:b/>
          <w:i/>
          <w:sz w:val="24"/>
          <w:szCs w:val="24"/>
        </w:rPr>
        <w:t>Participación en el presupuesto distrital</w:t>
      </w:r>
      <w:r w:rsidRPr="00A3753A">
        <w:rPr>
          <w:rFonts w:ascii="Bookman Old Style" w:hAnsi="Bookman Old Style" w:cstheme="majorHAnsi"/>
          <w:b/>
          <w:sz w:val="24"/>
          <w:szCs w:val="24"/>
        </w:rPr>
        <w:t>.</w:t>
      </w:r>
      <w:r w:rsidRPr="00A3753A">
        <w:rPr>
          <w:rFonts w:ascii="Bookman Old Style" w:hAnsi="Bookman Old Style" w:cstheme="majorHAnsi"/>
          <w:sz w:val="24"/>
          <w:szCs w:val="24"/>
        </w:rPr>
        <w:t xml:space="preserve"> A partir de la vigencia fiscal de esta ley, no menos del veinte por ciento (20%) de los ingresos corrientes del presupuesto de la administración central del distrito, se asignarán a las localidades, los cuales serán distribuidos de la siguiente manera:</w:t>
      </w:r>
    </w:p>
    <w:p w14:paraId="39AE5516" w14:textId="77777777" w:rsidR="00EE0353" w:rsidRPr="00A3753A" w:rsidRDefault="00EE0353" w:rsidP="00EE0353">
      <w:pPr>
        <w:shd w:val="clear" w:color="auto" w:fill="FFFFFF"/>
        <w:spacing w:line="240" w:lineRule="auto"/>
        <w:ind w:left="280"/>
        <w:jc w:val="both"/>
        <w:rPr>
          <w:rFonts w:ascii="Bookman Old Style" w:hAnsi="Bookman Old Style" w:cstheme="majorHAnsi"/>
          <w:color w:val="FF0000"/>
          <w:sz w:val="24"/>
          <w:szCs w:val="24"/>
        </w:rPr>
      </w:pPr>
    </w:p>
    <w:p w14:paraId="7002FD63" w14:textId="77777777" w:rsidR="00EE0353" w:rsidRPr="00A3753A" w:rsidRDefault="00EE0353" w:rsidP="00EE0353">
      <w:pPr>
        <w:pStyle w:val="Prrafodelista"/>
        <w:numPr>
          <w:ilvl w:val="0"/>
          <w:numId w:val="11"/>
        </w:numPr>
        <w:shd w:val="clear" w:color="auto" w:fill="FFFFFF"/>
        <w:spacing w:line="240" w:lineRule="auto"/>
        <w:ind w:left="709"/>
        <w:jc w:val="both"/>
        <w:rPr>
          <w:rFonts w:ascii="Bookman Old Style" w:hAnsi="Bookman Old Style" w:cstheme="majorHAnsi"/>
          <w:sz w:val="24"/>
          <w:szCs w:val="24"/>
        </w:rPr>
      </w:pPr>
      <w:r w:rsidRPr="00A3753A">
        <w:rPr>
          <w:rFonts w:ascii="Bookman Old Style" w:hAnsi="Bookman Old Style" w:cstheme="majorHAnsi"/>
          <w:sz w:val="24"/>
          <w:szCs w:val="24"/>
        </w:rPr>
        <w:t xml:space="preserve">El setenta por ciento (70%) en partes iguales entre las localidades; y; </w:t>
      </w:r>
    </w:p>
    <w:p w14:paraId="3DBFBB59" w14:textId="2175378E" w:rsidR="00EE0353" w:rsidRPr="00A3753A" w:rsidRDefault="00EE0353" w:rsidP="00EE0353">
      <w:pPr>
        <w:pStyle w:val="Prrafodelista"/>
        <w:numPr>
          <w:ilvl w:val="0"/>
          <w:numId w:val="11"/>
        </w:numPr>
        <w:shd w:val="clear" w:color="auto" w:fill="FFFFFF"/>
        <w:spacing w:line="240" w:lineRule="auto"/>
        <w:ind w:left="709"/>
        <w:jc w:val="both"/>
        <w:rPr>
          <w:rFonts w:ascii="Bookman Old Style" w:hAnsi="Bookman Old Style" w:cstheme="majorHAnsi"/>
          <w:sz w:val="24"/>
          <w:szCs w:val="24"/>
        </w:rPr>
      </w:pPr>
      <w:r w:rsidRPr="00A3753A">
        <w:rPr>
          <w:rFonts w:ascii="Bookman Old Style" w:hAnsi="Bookman Old Style" w:cstheme="majorHAnsi"/>
          <w:sz w:val="24"/>
          <w:szCs w:val="24"/>
        </w:rPr>
        <w:t xml:space="preserve">El treinta por ciento (30%) restante deberá ser distribuido entre las localidades teniendo en cuenta las necesidades básicas insatisfechas de la población de las localidades según los índices que establezca la entidad distrital de planeación y en los proyectos de inversión para el desarrollo económico y social de estas. </w:t>
      </w:r>
    </w:p>
    <w:p w14:paraId="7F830CE3"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61924C36"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El concejo distrital, a iniciativa del alcalde mayor, podrá incrementar la participación anual, hasta en un diez por ciento (10%) en cada vigencia fiscal sin que la misma supere el total del treinta por ciento (30%) de los ingresos corrientes del presupuesto de la administración.</w:t>
      </w:r>
    </w:p>
    <w:p w14:paraId="44829540"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22AB035E" w14:textId="5336CEDE"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Parágrafo.</w:t>
      </w:r>
      <w:r w:rsidRPr="00A3753A">
        <w:rPr>
          <w:rFonts w:ascii="Bookman Old Style" w:hAnsi="Bookman Old Style" w:cstheme="majorHAnsi"/>
          <w:sz w:val="24"/>
          <w:szCs w:val="24"/>
        </w:rPr>
        <w:t xml:space="preserve"> El alcalde distrital se sujetará a lo dispuesto en la presente ley, so pena de incurrir en falta disciplinaria.</w:t>
      </w:r>
    </w:p>
    <w:p w14:paraId="15ACFBFA" w14:textId="7BD00287" w:rsidR="00EE0353" w:rsidRDefault="00EE0353" w:rsidP="00EE0353">
      <w:pPr>
        <w:spacing w:line="240" w:lineRule="auto"/>
        <w:jc w:val="both"/>
        <w:rPr>
          <w:rFonts w:ascii="Bookman Old Style" w:hAnsi="Bookman Old Style" w:cstheme="majorHAnsi"/>
          <w:sz w:val="24"/>
          <w:szCs w:val="24"/>
        </w:rPr>
      </w:pPr>
    </w:p>
    <w:p w14:paraId="75FDFA6A" w14:textId="77777777" w:rsidR="00093792" w:rsidRPr="00A3753A" w:rsidRDefault="00093792" w:rsidP="00EE0353">
      <w:pPr>
        <w:spacing w:line="240" w:lineRule="auto"/>
        <w:jc w:val="both"/>
        <w:rPr>
          <w:rFonts w:ascii="Bookman Old Style" w:hAnsi="Bookman Old Style" w:cstheme="majorHAnsi"/>
          <w:sz w:val="24"/>
          <w:szCs w:val="24"/>
        </w:rPr>
      </w:pPr>
    </w:p>
    <w:p w14:paraId="284B5C98" w14:textId="69004873"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A455AA">
        <w:rPr>
          <w:rFonts w:ascii="Bookman Old Style" w:hAnsi="Bookman Old Style" w:cstheme="majorHAnsi"/>
          <w:b/>
          <w:sz w:val="24"/>
          <w:szCs w:val="24"/>
        </w:rPr>
        <w:t>10</w:t>
      </w:r>
      <w:r w:rsidRPr="00A3753A">
        <w:rPr>
          <w:rFonts w:ascii="Bookman Old Style" w:hAnsi="Bookman Old Style" w:cstheme="majorHAnsi"/>
          <w:b/>
          <w:sz w:val="24"/>
          <w:szCs w:val="24"/>
        </w:rPr>
        <w:t xml:space="preserve">. </w:t>
      </w:r>
      <w:r w:rsidR="00C4147D">
        <w:rPr>
          <w:rFonts w:ascii="Bookman Old Style" w:hAnsi="Bookman Old Style" w:cstheme="majorHAnsi"/>
          <w:sz w:val="24"/>
          <w:szCs w:val="24"/>
        </w:rPr>
        <w:t>Adiciónese el siguiente</w:t>
      </w:r>
      <w:r w:rsidRPr="00A3753A">
        <w:rPr>
          <w:rFonts w:ascii="Bookman Old Style" w:hAnsi="Bookman Old Style" w:cstheme="majorHAnsi"/>
          <w:sz w:val="24"/>
          <w:szCs w:val="24"/>
        </w:rPr>
        <w:t xml:space="preserve"> artículo a la Ley 1617 de 2013, el cual quedará así:</w:t>
      </w:r>
    </w:p>
    <w:p w14:paraId="6E2C0497" w14:textId="77777777"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346B5277" w14:textId="77777777" w:rsidR="00D24FB6" w:rsidRPr="00A3753A" w:rsidRDefault="00D24FB6" w:rsidP="00D24FB6">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nuevo. </w:t>
      </w:r>
      <w:r w:rsidRPr="00A3753A">
        <w:rPr>
          <w:rFonts w:ascii="Bookman Old Style" w:hAnsi="Bookman Old Style" w:cstheme="majorHAnsi"/>
          <w:b/>
          <w:i/>
          <w:sz w:val="24"/>
          <w:szCs w:val="24"/>
        </w:rPr>
        <w:t>Participación en el presupuesto de los Fondos y Patrimonios Autónomos Nacionales</w:t>
      </w:r>
      <w:r w:rsidRPr="00A3753A">
        <w:rPr>
          <w:rFonts w:ascii="Bookman Old Style" w:hAnsi="Bookman Old Style" w:cstheme="majorHAnsi"/>
          <w:b/>
          <w:sz w:val="24"/>
          <w:szCs w:val="24"/>
        </w:rPr>
        <w:t>.</w:t>
      </w:r>
      <w:r w:rsidRPr="00A3753A">
        <w:rPr>
          <w:rFonts w:ascii="Bookman Old Style" w:hAnsi="Bookman Old Style" w:cstheme="majorHAnsi"/>
          <w:sz w:val="24"/>
          <w:szCs w:val="24"/>
        </w:rPr>
        <w:t xml:space="preserve"> A partir de la vigencia fiscal de esta ley, no menos del diez por ciento (10%) de los gastos de inversión del presupuesto de los diferentes fondos </w:t>
      </w:r>
      <w:r w:rsidRPr="00A3753A">
        <w:rPr>
          <w:rFonts w:ascii="Bookman Old Style" w:hAnsi="Bookman Old Style" w:cstheme="majorHAnsi"/>
          <w:bCs/>
          <w:sz w:val="24"/>
          <w:szCs w:val="24"/>
        </w:rPr>
        <w:t>y patrimonios autónomos</w:t>
      </w:r>
      <w:r w:rsidRPr="00A3753A">
        <w:rPr>
          <w:rFonts w:ascii="Bookman Old Style" w:hAnsi="Bookman Old Style" w:cstheme="majorHAnsi"/>
          <w:sz w:val="24"/>
          <w:szCs w:val="24"/>
        </w:rPr>
        <w:t xml:space="preserve"> de la Nación, se asignarán a los Distritos en partes iguales, de acuerdo con las características u objetivos de cada uno de ellos. </w:t>
      </w:r>
    </w:p>
    <w:p w14:paraId="382B2315"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p>
    <w:p w14:paraId="69EDADD9"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sz w:val="24"/>
          <w:szCs w:val="24"/>
        </w:rPr>
        <w:t>Estos recursos serán de destinación exclusiva para los programas que desarrollen los objetivos o características distritales en concordancia con los objetivos de los fondos de la Nación y deberán ser invertidos en la jurisdicción distrital, teniendo en cuenta los proyectos formulados por cada localidad de conformidad al plan de desarrollo distrital y según los índices que establezca la entidad distrital de planeación.</w:t>
      </w:r>
    </w:p>
    <w:p w14:paraId="5E335A23" w14:textId="77777777" w:rsidR="00EE0353" w:rsidRPr="00A3753A" w:rsidRDefault="00EE0353" w:rsidP="00EE0353">
      <w:pPr>
        <w:shd w:val="clear" w:color="auto" w:fill="FFFFFF"/>
        <w:spacing w:line="240" w:lineRule="auto"/>
        <w:ind w:left="280"/>
        <w:jc w:val="both"/>
        <w:rPr>
          <w:rFonts w:ascii="Bookman Old Style" w:hAnsi="Bookman Old Style" w:cstheme="majorHAnsi"/>
          <w:b/>
          <w:sz w:val="24"/>
          <w:szCs w:val="24"/>
        </w:rPr>
      </w:pPr>
    </w:p>
    <w:p w14:paraId="7315D7AA" w14:textId="77777777" w:rsidR="00EE0353" w:rsidRPr="00A3753A" w:rsidRDefault="00EE0353" w:rsidP="00EE0353">
      <w:pPr>
        <w:shd w:val="clear" w:color="auto" w:fill="FFFFFF"/>
        <w:spacing w:line="240" w:lineRule="auto"/>
        <w:ind w:left="280"/>
        <w:jc w:val="both"/>
        <w:rPr>
          <w:rFonts w:ascii="Bookman Old Style" w:hAnsi="Bookman Old Style" w:cstheme="majorHAnsi"/>
          <w:sz w:val="24"/>
          <w:szCs w:val="24"/>
        </w:rPr>
      </w:pPr>
      <w:r w:rsidRPr="00A3753A">
        <w:rPr>
          <w:rFonts w:ascii="Bookman Old Style" w:hAnsi="Bookman Old Style" w:cstheme="majorHAnsi"/>
          <w:b/>
          <w:sz w:val="24"/>
          <w:szCs w:val="24"/>
        </w:rPr>
        <w:t>Parágrafo.</w:t>
      </w:r>
      <w:r w:rsidRPr="00A3753A">
        <w:rPr>
          <w:rFonts w:ascii="Bookman Old Style" w:hAnsi="Bookman Old Style" w:cstheme="majorHAnsi"/>
          <w:sz w:val="24"/>
          <w:szCs w:val="24"/>
        </w:rPr>
        <w:t xml:space="preserve"> El alcalde distrital se sujetará a lo dispuesto en la presente ley, so pena de incurrir en falta disciplinaria.</w:t>
      </w:r>
    </w:p>
    <w:p w14:paraId="108FCF4F" w14:textId="624FA687" w:rsidR="00EE0353" w:rsidRDefault="00EE0353" w:rsidP="00EE0353">
      <w:pPr>
        <w:shd w:val="clear" w:color="auto" w:fill="FFFFFF"/>
        <w:spacing w:line="240" w:lineRule="auto"/>
        <w:jc w:val="both"/>
        <w:rPr>
          <w:rFonts w:ascii="Bookman Old Style" w:hAnsi="Bookman Old Style" w:cstheme="majorHAnsi"/>
          <w:b/>
          <w:sz w:val="24"/>
          <w:szCs w:val="24"/>
          <w:u w:val="single"/>
        </w:rPr>
      </w:pPr>
    </w:p>
    <w:p w14:paraId="24B4838D" w14:textId="77777777" w:rsidR="00093792" w:rsidRPr="00A3753A" w:rsidRDefault="00093792" w:rsidP="00EE0353">
      <w:pPr>
        <w:shd w:val="clear" w:color="auto" w:fill="FFFFFF"/>
        <w:spacing w:line="240" w:lineRule="auto"/>
        <w:jc w:val="both"/>
        <w:rPr>
          <w:rFonts w:ascii="Bookman Old Style" w:hAnsi="Bookman Old Style" w:cstheme="majorHAnsi"/>
          <w:b/>
          <w:sz w:val="24"/>
          <w:szCs w:val="24"/>
          <w:u w:val="single"/>
        </w:rPr>
      </w:pPr>
    </w:p>
    <w:p w14:paraId="7810D3BA" w14:textId="4E61FC19" w:rsidR="00EE0353" w:rsidRPr="00A3753A" w:rsidRDefault="00EE0353" w:rsidP="00EE0353">
      <w:pPr>
        <w:tabs>
          <w:tab w:val="left" w:pos="6946"/>
        </w:tabs>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EF0818">
        <w:rPr>
          <w:rFonts w:ascii="Bookman Old Style" w:hAnsi="Bookman Old Style" w:cstheme="majorHAnsi"/>
          <w:b/>
          <w:sz w:val="24"/>
          <w:szCs w:val="24"/>
        </w:rPr>
        <w:t>1</w:t>
      </w:r>
      <w:r w:rsidR="00A455AA">
        <w:rPr>
          <w:rFonts w:ascii="Bookman Old Style" w:hAnsi="Bookman Old Style" w:cstheme="majorHAnsi"/>
          <w:b/>
          <w:sz w:val="24"/>
          <w:szCs w:val="24"/>
        </w:rPr>
        <w:t>1</w:t>
      </w:r>
      <w:r w:rsidRPr="00A3753A">
        <w:rPr>
          <w:rFonts w:ascii="Bookman Old Style" w:hAnsi="Bookman Old Style" w:cstheme="majorHAnsi"/>
          <w:b/>
          <w:sz w:val="24"/>
          <w:szCs w:val="24"/>
        </w:rPr>
        <w:t xml:space="preserve">. De los bienes de extinción de dominio. </w:t>
      </w:r>
      <w:r w:rsidRPr="00A3753A">
        <w:rPr>
          <w:rFonts w:ascii="Bookman Old Style" w:hAnsi="Bookman Old Style" w:cstheme="majorHAnsi"/>
          <w:sz w:val="24"/>
          <w:szCs w:val="24"/>
        </w:rPr>
        <w:t>La Nación a través de la Sociedad de Activos Especiales, o quien haga sus veces, cederá la administración de los bienes muebles e inmuebles ubicados en los Distritos establecidos por la Constitución y la Ley que sean de interés del Distrito respectivo; mientras culmina el proceso de declaratoria de extinción de dominio; momento en el cual el Distrito los recibirá a título gratuito o en dación de pago por deudas de carácter fiscal de tipo territorial.</w:t>
      </w:r>
    </w:p>
    <w:p w14:paraId="38977218" w14:textId="77777777" w:rsidR="00EE0353" w:rsidRPr="00A3753A" w:rsidRDefault="00EE0353" w:rsidP="00EE0353">
      <w:pPr>
        <w:spacing w:line="240" w:lineRule="auto"/>
        <w:jc w:val="both"/>
        <w:rPr>
          <w:rFonts w:ascii="Bookman Old Style" w:hAnsi="Bookman Old Style" w:cstheme="majorHAnsi"/>
          <w:b/>
          <w:sz w:val="24"/>
          <w:szCs w:val="24"/>
        </w:rPr>
      </w:pPr>
    </w:p>
    <w:p w14:paraId="2B204262" w14:textId="4B964BF0"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bCs/>
          <w:sz w:val="24"/>
          <w:szCs w:val="24"/>
        </w:rPr>
        <w:t>Parágrafo.</w:t>
      </w:r>
      <w:r w:rsidRPr="00A3753A">
        <w:rPr>
          <w:rFonts w:ascii="Bookman Old Style" w:hAnsi="Bookman Old Style" w:cstheme="majorHAnsi"/>
          <w:sz w:val="24"/>
          <w:szCs w:val="24"/>
        </w:rPr>
        <w:t xml:space="preserve"> Para los bienes muebles e inmuebles otorgados en dación de pago; los mismos deberán cubrir el valor total de la deuda fiscal que se pretenda saldar, sin que queden excedentes por cruzar.</w:t>
      </w:r>
    </w:p>
    <w:p w14:paraId="0F9F7F66" w14:textId="00BDBF2F" w:rsidR="00EE0353" w:rsidRDefault="00EE0353" w:rsidP="00EE0353">
      <w:pPr>
        <w:spacing w:line="240" w:lineRule="auto"/>
        <w:jc w:val="both"/>
        <w:rPr>
          <w:rFonts w:ascii="Bookman Old Style" w:hAnsi="Bookman Old Style" w:cstheme="majorHAnsi"/>
          <w:b/>
          <w:sz w:val="24"/>
          <w:szCs w:val="24"/>
        </w:rPr>
      </w:pPr>
    </w:p>
    <w:p w14:paraId="0A5C14AA" w14:textId="77777777" w:rsidR="00093792" w:rsidRPr="00A3753A" w:rsidRDefault="00093792" w:rsidP="00EE0353">
      <w:pPr>
        <w:spacing w:line="240" w:lineRule="auto"/>
        <w:jc w:val="both"/>
        <w:rPr>
          <w:rFonts w:ascii="Bookman Old Style" w:hAnsi="Bookman Old Style" w:cstheme="majorHAnsi"/>
          <w:b/>
          <w:sz w:val="24"/>
          <w:szCs w:val="24"/>
        </w:rPr>
      </w:pPr>
    </w:p>
    <w:p w14:paraId="74E71EB4" w14:textId="4F6E64A0" w:rsidR="00EE0353" w:rsidRPr="00A3753A"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EF0818">
        <w:rPr>
          <w:rFonts w:ascii="Bookman Old Style" w:hAnsi="Bookman Old Style" w:cstheme="majorHAnsi"/>
          <w:b/>
          <w:sz w:val="24"/>
          <w:szCs w:val="24"/>
        </w:rPr>
        <w:t>1</w:t>
      </w:r>
      <w:r w:rsidR="00A455AA">
        <w:rPr>
          <w:rFonts w:ascii="Bookman Old Style" w:hAnsi="Bookman Old Style" w:cstheme="majorHAnsi"/>
          <w:b/>
          <w:sz w:val="24"/>
          <w:szCs w:val="24"/>
        </w:rPr>
        <w:t>2</w:t>
      </w:r>
      <w:r w:rsidRPr="00A3753A">
        <w:rPr>
          <w:rFonts w:ascii="Bookman Old Style" w:hAnsi="Bookman Old Style" w:cstheme="majorHAnsi"/>
          <w:b/>
          <w:sz w:val="24"/>
          <w:szCs w:val="24"/>
        </w:rPr>
        <w:t xml:space="preserve">. Reglamentación. </w:t>
      </w:r>
      <w:r w:rsidRPr="00A3753A">
        <w:rPr>
          <w:rFonts w:ascii="Bookman Old Style" w:hAnsi="Bookman Old Style" w:cstheme="majorHAnsi"/>
          <w:sz w:val="24"/>
          <w:szCs w:val="24"/>
        </w:rPr>
        <w:t>El Gobierno Nacional reglamentará lo dispuesto en la presente ley dentro de los seis (6) meses siguientes a su promulgación.</w:t>
      </w:r>
    </w:p>
    <w:p w14:paraId="330529EF" w14:textId="7E9C61A9" w:rsidR="00EE0353" w:rsidRDefault="00EE0353" w:rsidP="00EE0353">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 </w:t>
      </w:r>
    </w:p>
    <w:p w14:paraId="505B88E1" w14:textId="77777777" w:rsidR="00093792" w:rsidRPr="00A3753A" w:rsidRDefault="00093792" w:rsidP="00EE0353">
      <w:pPr>
        <w:spacing w:line="240" w:lineRule="auto"/>
        <w:jc w:val="both"/>
        <w:rPr>
          <w:rFonts w:ascii="Bookman Old Style" w:hAnsi="Bookman Old Style" w:cstheme="majorHAnsi"/>
          <w:sz w:val="24"/>
          <w:szCs w:val="24"/>
        </w:rPr>
      </w:pPr>
    </w:p>
    <w:p w14:paraId="02AB7FCA" w14:textId="6AD1E477" w:rsidR="003E63A9" w:rsidRPr="00A3753A" w:rsidRDefault="00EE0353" w:rsidP="00D86DAA">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Artículo 1</w:t>
      </w:r>
      <w:r w:rsidR="00A455AA">
        <w:rPr>
          <w:rFonts w:ascii="Bookman Old Style" w:hAnsi="Bookman Old Style" w:cstheme="majorHAnsi"/>
          <w:b/>
          <w:sz w:val="24"/>
          <w:szCs w:val="24"/>
        </w:rPr>
        <w:t>3</w:t>
      </w:r>
      <w:r w:rsidRPr="00A3753A">
        <w:rPr>
          <w:rFonts w:ascii="Bookman Old Style" w:hAnsi="Bookman Old Style" w:cstheme="majorHAnsi"/>
          <w:b/>
          <w:sz w:val="24"/>
          <w:szCs w:val="24"/>
        </w:rPr>
        <w:t xml:space="preserve">. Vigencia. </w:t>
      </w:r>
      <w:r w:rsidRPr="00A3753A">
        <w:rPr>
          <w:rFonts w:ascii="Bookman Old Style" w:hAnsi="Bookman Old Style" w:cstheme="majorHAnsi"/>
          <w:sz w:val="24"/>
          <w:szCs w:val="24"/>
        </w:rPr>
        <w:t>La presente ley rige a partir de su publicación y deroga todo lo que sea contrario.</w:t>
      </w:r>
    </w:p>
    <w:p w14:paraId="08521113" w14:textId="77777777" w:rsidR="00295F9D" w:rsidRPr="00D86DAA" w:rsidRDefault="00295F9D" w:rsidP="00295F9D">
      <w:pPr>
        <w:spacing w:line="240" w:lineRule="auto"/>
        <w:contextualSpacing w:val="0"/>
        <w:jc w:val="center"/>
        <w:rPr>
          <w:rFonts w:asciiTheme="majorHAnsi" w:eastAsia="Calibri" w:hAnsiTheme="majorHAnsi" w:cstheme="majorHAnsi"/>
          <w:b/>
          <w:color w:val="000000" w:themeColor="text1"/>
          <w:sz w:val="24"/>
          <w:szCs w:val="24"/>
        </w:rPr>
      </w:pPr>
    </w:p>
    <w:p w14:paraId="4F65AB38" w14:textId="7389FBDC" w:rsidR="00295F9D" w:rsidRPr="00B75D6F" w:rsidRDefault="00FB50DD" w:rsidP="00B75D6F">
      <w:pPr>
        <w:spacing w:line="240" w:lineRule="auto"/>
        <w:jc w:val="both"/>
        <w:rPr>
          <w:rFonts w:ascii="Bookman Old Style" w:hAnsi="Bookman Old Style" w:cstheme="majorHAnsi"/>
          <w:sz w:val="24"/>
          <w:szCs w:val="24"/>
        </w:rPr>
      </w:pPr>
      <w:r w:rsidRPr="00B75D6F">
        <w:rPr>
          <w:rFonts w:ascii="Bookman Old Style" w:hAnsi="Bookman Old Style" w:cstheme="majorHAnsi"/>
          <w:sz w:val="24"/>
          <w:szCs w:val="24"/>
        </w:rPr>
        <w:t>De</w:t>
      </w:r>
      <w:r w:rsidR="00D86DAA" w:rsidRPr="00B75D6F">
        <w:rPr>
          <w:rFonts w:ascii="Bookman Old Style" w:hAnsi="Bookman Old Style" w:cstheme="majorHAnsi"/>
          <w:sz w:val="24"/>
          <w:szCs w:val="24"/>
        </w:rPr>
        <w:t xml:space="preserve"> </w:t>
      </w:r>
      <w:r w:rsidR="00295F9D" w:rsidRPr="00B75D6F">
        <w:rPr>
          <w:rFonts w:ascii="Bookman Old Style" w:hAnsi="Bookman Old Style" w:cstheme="majorHAnsi"/>
          <w:sz w:val="24"/>
          <w:szCs w:val="24"/>
        </w:rPr>
        <w:t>l</w:t>
      </w:r>
      <w:r w:rsidR="00D86DAA" w:rsidRPr="00B75D6F">
        <w:rPr>
          <w:rFonts w:ascii="Bookman Old Style" w:hAnsi="Bookman Old Style" w:cstheme="majorHAnsi"/>
          <w:sz w:val="24"/>
          <w:szCs w:val="24"/>
        </w:rPr>
        <w:t>os H.</w:t>
      </w:r>
      <w:r w:rsidRPr="00B75D6F">
        <w:rPr>
          <w:rFonts w:ascii="Bookman Old Style" w:hAnsi="Bookman Old Style" w:cstheme="majorHAnsi"/>
          <w:sz w:val="24"/>
          <w:szCs w:val="24"/>
        </w:rPr>
        <w:t xml:space="preserve"> Representante</w:t>
      </w:r>
      <w:r w:rsidR="00D86DAA" w:rsidRPr="00B75D6F">
        <w:rPr>
          <w:rFonts w:ascii="Bookman Old Style" w:hAnsi="Bookman Old Style" w:cstheme="majorHAnsi"/>
          <w:sz w:val="24"/>
          <w:szCs w:val="24"/>
        </w:rPr>
        <w:t>s</w:t>
      </w:r>
      <w:r w:rsidR="00295F9D" w:rsidRPr="00B75D6F">
        <w:rPr>
          <w:rFonts w:ascii="Bookman Old Style" w:hAnsi="Bookman Old Style" w:cstheme="majorHAnsi"/>
          <w:sz w:val="24"/>
          <w:szCs w:val="24"/>
        </w:rPr>
        <w:t>,</w:t>
      </w:r>
    </w:p>
    <w:p w14:paraId="0A665F5A" w14:textId="6BE8CC6F" w:rsidR="00295F9D" w:rsidRPr="00D86DAA" w:rsidRDefault="00295F9D" w:rsidP="00295F9D">
      <w:pPr>
        <w:spacing w:line="240" w:lineRule="auto"/>
        <w:contextualSpacing w:val="0"/>
        <w:rPr>
          <w:rFonts w:asciiTheme="majorHAnsi" w:eastAsia="Calibri" w:hAnsiTheme="majorHAnsi" w:cstheme="majorHAnsi"/>
          <w:bCs/>
          <w:color w:val="000000" w:themeColor="text1"/>
          <w:sz w:val="24"/>
          <w:szCs w:val="24"/>
        </w:rPr>
      </w:pPr>
    </w:p>
    <w:p w14:paraId="1464A5FD" w14:textId="637B16C3" w:rsidR="00295F9D" w:rsidRDefault="00295F9D" w:rsidP="00D86DAA">
      <w:pPr>
        <w:spacing w:line="240" w:lineRule="auto"/>
        <w:contextualSpacing w:val="0"/>
        <w:rPr>
          <w:rFonts w:asciiTheme="majorHAnsi" w:eastAsia="Calibri" w:hAnsiTheme="majorHAnsi" w:cstheme="majorHAnsi"/>
          <w:bCs/>
          <w:color w:val="000000" w:themeColor="text1"/>
          <w:sz w:val="24"/>
          <w:szCs w:val="24"/>
        </w:rPr>
      </w:pPr>
    </w:p>
    <w:p w14:paraId="3BD72A19" w14:textId="6C2F4703" w:rsidR="00711659" w:rsidRPr="00D86DAA" w:rsidRDefault="00711659" w:rsidP="00D86DAA">
      <w:pPr>
        <w:spacing w:line="240" w:lineRule="auto"/>
        <w:contextualSpacing w:val="0"/>
        <w:rPr>
          <w:rFonts w:asciiTheme="majorHAnsi" w:eastAsia="Calibri" w:hAnsiTheme="majorHAnsi" w:cstheme="majorHAnsi"/>
          <w:bCs/>
          <w:color w:val="000000" w:themeColor="text1"/>
          <w:sz w:val="24"/>
          <w:szCs w:val="24"/>
        </w:rPr>
      </w:pPr>
    </w:p>
    <w:p w14:paraId="00A5D74C" w14:textId="41669FA7" w:rsidR="00D86DAA" w:rsidRDefault="00D86DAA" w:rsidP="00D86DAA">
      <w:pPr>
        <w:rPr>
          <w:rFonts w:asciiTheme="majorHAnsi" w:hAnsiTheme="majorHAnsi" w:cstheme="majorHAnsi"/>
          <w:sz w:val="24"/>
          <w:szCs w:val="24"/>
        </w:rPr>
      </w:pPr>
    </w:p>
    <w:p w14:paraId="4876E09E" w14:textId="77777777" w:rsidR="00711659" w:rsidRPr="00D86DAA" w:rsidRDefault="00711659" w:rsidP="00D86DAA">
      <w:pPr>
        <w:rPr>
          <w:rFonts w:asciiTheme="majorHAnsi" w:hAnsiTheme="majorHAnsi" w:cstheme="majorHAnsi"/>
          <w:sz w:val="24"/>
          <w:szCs w:val="24"/>
        </w:rPr>
      </w:pPr>
    </w:p>
    <w:p w14:paraId="5912D86D" w14:textId="77777777"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4305BDEA" w14:textId="77777777"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4E539E90" w14:textId="77777777" w:rsidR="00711659" w:rsidRPr="001C6641" w:rsidRDefault="00711659" w:rsidP="00711659">
      <w:pPr>
        <w:ind w:firstLine="6"/>
        <w:rPr>
          <w:rFonts w:ascii="Bookman Old Style" w:hAnsi="Bookman Old Style" w:cstheme="majorHAnsi"/>
          <w:b/>
          <w:bCs/>
          <w:sz w:val="24"/>
          <w:szCs w:val="24"/>
        </w:rPr>
      </w:pPr>
    </w:p>
    <w:p w14:paraId="78F6CB02" w14:textId="0ED4B721" w:rsidR="00711659" w:rsidRPr="001C6641" w:rsidRDefault="00711659" w:rsidP="00711659">
      <w:pPr>
        <w:ind w:firstLine="6"/>
        <w:rPr>
          <w:rFonts w:ascii="Bookman Old Style" w:hAnsi="Bookman Old Style" w:cstheme="majorHAnsi"/>
          <w:b/>
          <w:bCs/>
          <w:sz w:val="24"/>
          <w:szCs w:val="24"/>
        </w:rPr>
      </w:pPr>
    </w:p>
    <w:p w14:paraId="2ED6FD9E" w14:textId="4FE4B2AF" w:rsidR="00711659" w:rsidRPr="001C6641" w:rsidRDefault="00711659" w:rsidP="00711659">
      <w:pPr>
        <w:ind w:firstLine="6"/>
        <w:rPr>
          <w:rFonts w:ascii="Bookman Old Style" w:hAnsi="Bookman Old Style" w:cstheme="majorHAnsi"/>
          <w:b/>
          <w:bCs/>
          <w:sz w:val="24"/>
          <w:szCs w:val="24"/>
        </w:rPr>
      </w:pPr>
    </w:p>
    <w:p w14:paraId="08CC73D6" w14:textId="0B2565AE" w:rsidR="00711659" w:rsidRPr="001C6641" w:rsidRDefault="00711659" w:rsidP="00711659">
      <w:pPr>
        <w:ind w:firstLine="6"/>
        <w:rPr>
          <w:rFonts w:ascii="Bookman Old Style" w:hAnsi="Bookman Old Style" w:cstheme="majorHAnsi"/>
          <w:b/>
          <w:bCs/>
          <w:sz w:val="24"/>
          <w:szCs w:val="24"/>
        </w:rPr>
      </w:pPr>
    </w:p>
    <w:p w14:paraId="26849FA0" w14:textId="69437338" w:rsidR="00711659" w:rsidRPr="001C6641" w:rsidRDefault="00711659" w:rsidP="00711659">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Edward David Rodríguez Rodrí</w:t>
      </w:r>
      <w:r>
        <w:rPr>
          <w:rFonts w:ascii="Bookman Old Style" w:hAnsi="Bookman Old Style" w:cstheme="majorHAnsi"/>
          <w:b/>
          <w:bCs/>
          <w:sz w:val="24"/>
          <w:szCs w:val="24"/>
          <w:lang w:eastAsia="es-MX"/>
        </w:rPr>
        <w:t>guez</w:t>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Cesar Augusto Lorduy Maldonado</w:t>
      </w:r>
    </w:p>
    <w:p w14:paraId="48EC9085" w14:textId="3101D0DF" w:rsidR="00711659" w:rsidRDefault="00711659" w:rsidP="00711659">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sidRPr="001C6641">
        <w:rPr>
          <w:rFonts w:ascii="Bookman Old Style" w:hAnsi="Bookman Old Style" w:cstheme="majorHAnsi"/>
          <w:b/>
          <w:bCs/>
          <w:sz w:val="24"/>
          <w:szCs w:val="24"/>
        </w:rPr>
        <w:t>Ponente</w:t>
      </w:r>
    </w:p>
    <w:p w14:paraId="72AEEE4C" w14:textId="7DFF092E" w:rsidR="004D5B21" w:rsidRPr="001C6641" w:rsidRDefault="004D5B21" w:rsidP="00711659">
      <w:pPr>
        <w:rPr>
          <w:rFonts w:ascii="Bookman Old Style" w:hAnsi="Bookman Old Style" w:cstheme="majorHAnsi"/>
          <w:b/>
          <w:bCs/>
          <w:sz w:val="24"/>
          <w:szCs w:val="24"/>
        </w:rPr>
      </w:pPr>
      <w:r>
        <w:rPr>
          <w:rFonts w:ascii="Bookman Old Style" w:hAnsi="Bookman Old Style" w:cstheme="majorHAnsi"/>
          <w:b/>
          <w:bCs/>
          <w:sz w:val="24"/>
          <w:szCs w:val="24"/>
        </w:rPr>
        <w:t>Con constancia en los artículos 10 y 11</w:t>
      </w:r>
    </w:p>
    <w:p w14:paraId="36711E86" w14:textId="0E0D1FEC" w:rsidR="00711659" w:rsidRPr="001C6641" w:rsidRDefault="00711659" w:rsidP="00711659">
      <w:pPr>
        <w:rPr>
          <w:rFonts w:ascii="Bookman Old Style" w:hAnsi="Bookman Old Style" w:cstheme="majorHAnsi"/>
          <w:b/>
          <w:bCs/>
          <w:sz w:val="24"/>
          <w:szCs w:val="24"/>
        </w:rPr>
      </w:pPr>
    </w:p>
    <w:p w14:paraId="2CACDD36" w14:textId="77777777" w:rsidR="00711659" w:rsidRDefault="00711659" w:rsidP="00711659">
      <w:pPr>
        <w:rPr>
          <w:rFonts w:ascii="Bookman Old Style" w:hAnsi="Bookman Old Style" w:cstheme="majorHAnsi"/>
          <w:b/>
          <w:bCs/>
          <w:sz w:val="24"/>
          <w:szCs w:val="24"/>
        </w:rPr>
      </w:pPr>
    </w:p>
    <w:p w14:paraId="7EAF34FC" w14:textId="7321C02B" w:rsidR="00711659" w:rsidRPr="001C6641" w:rsidRDefault="00711659" w:rsidP="00711659">
      <w:pPr>
        <w:rPr>
          <w:rFonts w:ascii="Bookman Old Style" w:hAnsi="Bookman Old Style" w:cstheme="majorHAnsi"/>
          <w:b/>
          <w:bCs/>
          <w:sz w:val="24"/>
          <w:szCs w:val="24"/>
        </w:rPr>
      </w:pPr>
    </w:p>
    <w:p w14:paraId="2290959E" w14:textId="61E0EADC" w:rsidR="00711659" w:rsidRDefault="00711659" w:rsidP="00711659">
      <w:pPr>
        <w:rPr>
          <w:rFonts w:ascii="Bookman Old Style" w:hAnsi="Bookman Old Style" w:cstheme="majorHAnsi"/>
          <w:b/>
          <w:bCs/>
          <w:sz w:val="24"/>
          <w:szCs w:val="24"/>
        </w:rPr>
      </w:pPr>
    </w:p>
    <w:p w14:paraId="1393D795" w14:textId="22F3F68C" w:rsidR="00711659" w:rsidRPr="001C6641" w:rsidRDefault="00711659" w:rsidP="00711659">
      <w:pPr>
        <w:rPr>
          <w:rFonts w:ascii="Bookman Old Style" w:hAnsi="Bookman Old Style" w:cstheme="majorHAnsi"/>
          <w:b/>
          <w:bCs/>
          <w:sz w:val="24"/>
          <w:szCs w:val="24"/>
        </w:rPr>
      </w:pPr>
    </w:p>
    <w:p w14:paraId="1FC8A1CC" w14:textId="77777777" w:rsidR="00711659" w:rsidRPr="001C6641" w:rsidRDefault="00711659" w:rsidP="00711659">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León Leó</w:t>
      </w:r>
      <w:r w:rsidRPr="001C6641">
        <w:rPr>
          <w:rFonts w:ascii="Bookman Old Style" w:hAnsi="Bookman Old Style" w:cstheme="majorHAnsi"/>
          <w:b/>
          <w:bCs/>
          <w:sz w:val="24"/>
          <w:szCs w:val="24"/>
          <w:lang w:eastAsia="es-MX"/>
        </w:rPr>
        <w:t xml:space="preserve">n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a Goebertus Estrada</w:t>
      </w:r>
    </w:p>
    <w:p w14:paraId="6EF3C8F4" w14:textId="77777777" w:rsidR="00711659" w:rsidRPr="001C6641" w:rsidRDefault="00711659" w:rsidP="00711659">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t>P</w:t>
      </w:r>
      <w:r w:rsidRPr="001C6641">
        <w:rPr>
          <w:rFonts w:ascii="Bookman Old Style" w:hAnsi="Bookman Old Style" w:cstheme="majorHAnsi"/>
          <w:b/>
          <w:bCs/>
          <w:sz w:val="24"/>
          <w:szCs w:val="24"/>
        </w:rPr>
        <w:t>onente</w:t>
      </w:r>
    </w:p>
    <w:p w14:paraId="19711B2D" w14:textId="10B427F6" w:rsidR="00711659" w:rsidRPr="001C6641" w:rsidRDefault="00711659" w:rsidP="00711659">
      <w:pPr>
        <w:rPr>
          <w:rFonts w:ascii="Bookman Old Style" w:hAnsi="Bookman Old Style" w:cstheme="majorHAnsi"/>
          <w:b/>
          <w:bCs/>
          <w:sz w:val="24"/>
          <w:szCs w:val="24"/>
        </w:rPr>
      </w:pPr>
    </w:p>
    <w:p w14:paraId="232C3B6E" w14:textId="63E412A0" w:rsidR="00711659" w:rsidRDefault="00711659" w:rsidP="00711659">
      <w:pPr>
        <w:rPr>
          <w:rFonts w:ascii="Bookman Old Style" w:hAnsi="Bookman Old Style" w:cstheme="majorHAnsi"/>
          <w:b/>
          <w:bCs/>
          <w:sz w:val="24"/>
          <w:szCs w:val="24"/>
        </w:rPr>
      </w:pPr>
    </w:p>
    <w:p w14:paraId="72F0B9A2" w14:textId="57235537" w:rsidR="00711659" w:rsidRDefault="00711659" w:rsidP="00711659">
      <w:pPr>
        <w:rPr>
          <w:rFonts w:ascii="Bookman Old Style" w:hAnsi="Bookman Old Style" w:cstheme="majorHAnsi"/>
          <w:b/>
          <w:bCs/>
          <w:sz w:val="24"/>
          <w:szCs w:val="24"/>
        </w:rPr>
      </w:pPr>
    </w:p>
    <w:p w14:paraId="180E716B" w14:textId="3C653FB2" w:rsidR="00711659" w:rsidRPr="001C6641" w:rsidRDefault="00711659" w:rsidP="00711659">
      <w:pPr>
        <w:rPr>
          <w:rFonts w:ascii="Bookman Old Style" w:hAnsi="Bookman Old Style" w:cstheme="majorHAnsi"/>
          <w:b/>
          <w:bCs/>
          <w:sz w:val="24"/>
          <w:szCs w:val="24"/>
        </w:rPr>
      </w:pPr>
    </w:p>
    <w:p w14:paraId="7D21C932" w14:textId="5ED6F84B" w:rsidR="00711659" w:rsidRPr="001C6641" w:rsidRDefault="00711659" w:rsidP="00711659">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Luis Alberto </w:t>
      </w:r>
      <w:r w:rsidR="00056449" w:rsidRPr="001C6641">
        <w:rPr>
          <w:rFonts w:ascii="Bookman Old Style" w:hAnsi="Bookman Old Style" w:cstheme="majorHAnsi"/>
          <w:b/>
          <w:bCs/>
          <w:sz w:val="24"/>
          <w:szCs w:val="24"/>
          <w:lang w:eastAsia="es-MX"/>
        </w:rPr>
        <w:t>Albán</w:t>
      </w:r>
      <w:r w:rsidRPr="001C6641">
        <w:rPr>
          <w:rFonts w:ascii="Bookman Old Style" w:hAnsi="Bookman Old Style" w:cstheme="majorHAnsi"/>
          <w:b/>
          <w:bCs/>
          <w:sz w:val="24"/>
          <w:szCs w:val="24"/>
          <w:lang w:eastAsia="es-MX"/>
        </w:rPr>
        <w:t xml:space="preserve">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14306D44" w14:textId="036BDA7F"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Ponente</w:t>
      </w:r>
    </w:p>
    <w:p w14:paraId="20DC84F9" w14:textId="25178A6A" w:rsidR="00711659" w:rsidRPr="001C6641" w:rsidRDefault="00711659" w:rsidP="00711659">
      <w:pPr>
        <w:rPr>
          <w:rFonts w:ascii="Bookman Old Style" w:hAnsi="Bookman Old Style" w:cstheme="majorHAnsi"/>
          <w:b/>
          <w:bCs/>
          <w:sz w:val="24"/>
          <w:szCs w:val="24"/>
          <w:lang w:eastAsia="es-MX"/>
        </w:rPr>
      </w:pPr>
    </w:p>
    <w:p w14:paraId="46E611EF" w14:textId="65831792" w:rsidR="00711659" w:rsidRPr="001C6641" w:rsidRDefault="00711659" w:rsidP="00711659">
      <w:pPr>
        <w:rPr>
          <w:rFonts w:ascii="Bookman Old Style" w:hAnsi="Bookman Old Style" w:cstheme="majorHAnsi"/>
          <w:b/>
          <w:bCs/>
          <w:sz w:val="24"/>
          <w:szCs w:val="24"/>
          <w:lang w:eastAsia="es-MX"/>
        </w:rPr>
      </w:pPr>
    </w:p>
    <w:p w14:paraId="034AD0A0" w14:textId="59074EBB" w:rsidR="00711659" w:rsidRPr="001C6641" w:rsidRDefault="00711659" w:rsidP="00711659">
      <w:pPr>
        <w:rPr>
          <w:rFonts w:ascii="Bookman Old Style" w:hAnsi="Bookman Old Style" w:cstheme="majorHAnsi"/>
          <w:b/>
          <w:bCs/>
          <w:sz w:val="24"/>
          <w:szCs w:val="24"/>
          <w:lang w:eastAsia="es-MX"/>
        </w:rPr>
      </w:pPr>
    </w:p>
    <w:p w14:paraId="68323296" w14:textId="77777777" w:rsidR="00711659" w:rsidRPr="001C6641" w:rsidRDefault="00711659" w:rsidP="00711659">
      <w:pPr>
        <w:rPr>
          <w:rFonts w:ascii="Bookman Old Style" w:hAnsi="Bookman Old Style" w:cstheme="majorHAnsi"/>
          <w:b/>
          <w:bCs/>
          <w:sz w:val="24"/>
          <w:szCs w:val="24"/>
          <w:lang w:eastAsia="es-MX"/>
        </w:rPr>
      </w:pPr>
    </w:p>
    <w:p w14:paraId="68CB81A1" w14:textId="77777777" w:rsidR="00711659" w:rsidRPr="001C6641" w:rsidRDefault="00711659" w:rsidP="00711659">
      <w:pPr>
        <w:jc w:val="cente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Ángela María Robledo Gómez</w:t>
      </w:r>
    </w:p>
    <w:p w14:paraId="6238E5DD" w14:textId="77777777" w:rsidR="00711659" w:rsidRPr="00A3753A" w:rsidRDefault="00711659" w:rsidP="00711659">
      <w:pPr>
        <w:jc w:val="center"/>
        <w:rPr>
          <w:rFonts w:ascii="Bookman Old Style" w:hAnsi="Bookman Old Style" w:cstheme="majorHAnsi"/>
          <w:sz w:val="24"/>
          <w:szCs w:val="24"/>
          <w:lang w:eastAsia="es-MX"/>
        </w:rPr>
      </w:pPr>
      <w:r w:rsidRPr="001C6641">
        <w:rPr>
          <w:rFonts w:ascii="Bookman Old Style" w:hAnsi="Bookman Old Style" w:cstheme="majorHAnsi"/>
          <w:b/>
          <w:bCs/>
          <w:sz w:val="24"/>
          <w:szCs w:val="24"/>
          <w:lang w:eastAsia="es-MX"/>
        </w:rPr>
        <w:t>Ponente</w:t>
      </w:r>
    </w:p>
    <w:p w14:paraId="275768EB" w14:textId="158E7E46" w:rsidR="00141426" w:rsidRDefault="00141426" w:rsidP="00711659">
      <w:pPr>
        <w:rPr>
          <w:rFonts w:asciiTheme="majorHAnsi" w:hAnsiTheme="majorHAnsi" w:cstheme="majorHAnsi"/>
          <w:sz w:val="24"/>
          <w:szCs w:val="24"/>
          <w:lang w:eastAsia="es-MX"/>
        </w:rPr>
      </w:pPr>
    </w:p>
    <w:p w14:paraId="702A1315" w14:textId="7182DAA0" w:rsidR="00E91D97" w:rsidRPr="00D86DAA" w:rsidRDefault="00E91D97" w:rsidP="00711659">
      <w:pPr>
        <w:rPr>
          <w:rFonts w:asciiTheme="majorHAnsi" w:hAnsiTheme="majorHAnsi" w:cstheme="majorHAnsi"/>
          <w:sz w:val="24"/>
          <w:szCs w:val="24"/>
          <w:lang w:eastAsia="es-MX"/>
        </w:rPr>
      </w:pPr>
    </w:p>
    <w:sectPr w:rsidR="00E91D97" w:rsidRPr="00D86DAA" w:rsidSect="00711659">
      <w:pgSz w:w="12242" w:h="15842" w:code="1"/>
      <w:pgMar w:top="1701"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919F1" w14:textId="77777777" w:rsidR="00F6519B" w:rsidRDefault="00F6519B">
      <w:pPr>
        <w:spacing w:line="240" w:lineRule="auto"/>
      </w:pPr>
      <w:r>
        <w:separator/>
      </w:r>
    </w:p>
  </w:endnote>
  <w:endnote w:type="continuationSeparator" w:id="0">
    <w:p w14:paraId="4000843D" w14:textId="77777777" w:rsidR="00F6519B" w:rsidRDefault="00F65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4899"/>
      <w:docPartObj>
        <w:docPartGallery w:val="Page Numbers (Bottom of Page)"/>
        <w:docPartUnique/>
      </w:docPartObj>
    </w:sdtPr>
    <w:sdtEndPr/>
    <w:sdtContent>
      <w:p w14:paraId="36FF6367" w14:textId="2D34D3F2" w:rsidR="00F6519B" w:rsidRDefault="00F6519B">
        <w:pPr>
          <w:pStyle w:val="Piedepgina"/>
          <w:jc w:val="right"/>
        </w:pPr>
        <w:r>
          <w:fldChar w:fldCharType="begin"/>
        </w:r>
        <w:r>
          <w:instrText>PAGE   \* MERGEFORMAT</w:instrText>
        </w:r>
        <w:r>
          <w:fldChar w:fldCharType="separate"/>
        </w:r>
        <w:r w:rsidR="00A16302" w:rsidRPr="00A16302">
          <w:rPr>
            <w:noProof/>
            <w:lang w:val="es-ES"/>
          </w:rPr>
          <w:t>25</w:t>
        </w:r>
        <w:r>
          <w:fldChar w:fldCharType="end"/>
        </w:r>
      </w:p>
    </w:sdtContent>
  </w:sdt>
  <w:p w14:paraId="26267963" w14:textId="77777777" w:rsidR="00F6519B" w:rsidRDefault="00F651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1C02" w14:textId="77777777" w:rsidR="00F6519B" w:rsidRDefault="00F6519B">
      <w:pPr>
        <w:spacing w:line="240" w:lineRule="auto"/>
      </w:pPr>
      <w:r>
        <w:separator/>
      </w:r>
    </w:p>
  </w:footnote>
  <w:footnote w:type="continuationSeparator" w:id="0">
    <w:p w14:paraId="67005A7C" w14:textId="77777777" w:rsidR="00F6519B" w:rsidRDefault="00F6519B">
      <w:pPr>
        <w:spacing w:line="240" w:lineRule="auto"/>
      </w:pPr>
      <w:r>
        <w:continuationSeparator/>
      </w:r>
    </w:p>
  </w:footnote>
  <w:footnote w:id="1">
    <w:p w14:paraId="3584769A" w14:textId="77777777" w:rsidR="00F6519B" w:rsidRDefault="00F6519B" w:rsidP="00797AE0">
      <w:pPr>
        <w:spacing w:line="240" w:lineRule="auto"/>
        <w:jc w:val="both"/>
        <w:rPr>
          <w:sz w:val="20"/>
          <w:szCs w:val="20"/>
        </w:rPr>
      </w:pPr>
      <w:r>
        <w:rPr>
          <w:vertAlign w:val="superscript"/>
        </w:rPr>
        <w:footnoteRef/>
      </w:r>
      <w:r>
        <w:rPr>
          <w:sz w:val="20"/>
          <w:szCs w:val="20"/>
        </w:rPr>
        <w:t xml:space="preserve"> A modo de ejemplo, ver: Formato consolidación conceptos técnicos sobre conversión de municipios en Distritos Barrancabermeja e Ibagué. Disponibles en </w:t>
      </w:r>
      <w:hyperlink r:id="rId1">
        <w:r>
          <w:rPr>
            <w:color w:val="1155CC"/>
            <w:sz w:val="20"/>
            <w:szCs w:val="20"/>
            <w:u w:val="single"/>
          </w:rPr>
          <w:t>https://colaboracion.dnp.gov.co/CDT/Desarrollo%20</w:t>
        </w:r>
        <w:r>
          <w:rPr>
            <w:color w:val="1155CC"/>
            <w:sz w:val="20"/>
            <w:szCs w:val="20"/>
            <w:u w:val="single"/>
          </w:rPr>
          <w:br/>
          <w:t>Territorial/Ponencia%20%20PL%2029%20de%202018-Senado%20Barrancabermeja%202018.pdf</w:t>
        </w:r>
      </w:hyperlink>
      <w:r>
        <w:rPr>
          <w:sz w:val="20"/>
          <w:szCs w:val="20"/>
        </w:rPr>
        <w:t xml:space="preserve"> y </w:t>
      </w:r>
      <w:hyperlink r:id="rId2">
        <w:r>
          <w:rPr>
            <w:color w:val="1155CC"/>
            <w:sz w:val="20"/>
            <w:szCs w:val="20"/>
            <w:u w:val="single"/>
          </w:rPr>
          <w:t>https://colaboracion.dnp.gov.co/CDT/Desarrollo%20Territorial/Ponencia%20PL%20186%20de%202018%20-%20Cámara%20Ibague.pdf</w:t>
        </w:r>
      </w:hyperlink>
      <w:r>
        <w:rPr>
          <w:sz w:val="20"/>
          <w:szCs w:val="20"/>
        </w:rPr>
        <w:t xml:space="preserve"> </w:t>
      </w:r>
    </w:p>
  </w:footnote>
  <w:footnote w:id="2">
    <w:p w14:paraId="35C6CDBC" w14:textId="77777777" w:rsidR="00F6519B" w:rsidRDefault="00F6519B" w:rsidP="00797AE0">
      <w:pPr>
        <w:spacing w:line="240" w:lineRule="auto"/>
        <w:jc w:val="both"/>
        <w:rPr>
          <w:sz w:val="20"/>
          <w:szCs w:val="20"/>
        </w:rPr>
      </w:pPr>
      <w:r>
        <w:rPr>
          <w:vertAlign w:val="superscript"/>
        </w:rPr>
        <w:footnoteRef/>
      </w:r>
      <w:r>
        <w:rPr>
          <w:sz w:val="20"/>
          <w:szCs w:val="20"/>
        </w:rPr>
        <w:t xml:space="preserve"> Gallego, Juan. (2017). La fortaleza fiscal territorial: reflexiones sobre una descentralización inconclusa. En Julio Roberto Piza. (ed.) </w:t>
      </w:r>
      <w:r>
        <w:rPr>
          <w:i/>
          <w:sz w:val="20"/>
          <w:szCs w:val="20"/>
        </w:rPr>
        <w:t>Los tributos territoriales en el ordenamiento jurídico colombiano</w:t>
      </w:r>
      <w:r>
        <w:rPr>
          <w:sz w:val="20"/>
          <w:szCs w:val="20"/>
        </w:rPr>
        <w:t xml:space="preserve"> (pp. 27-57). Bogotá, D. C.: Editorial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93F3" w14:textId="77777777" w:rsidR="00F6519B" w:rsidRDefault="00F6519B">
    <w:pPr>
      <w:contextualSpacing w:val="0"/>
      <w:jc w:val="center"/>
    </w:pPr>
    <w:r>
      <w:rPr>
        <w:noProof/>
      </w:rPr>
      <w:drawing>
        <wp:inline distT="114300" distB="114300" distL="114300" distR="114300" wp14:anchorId="5E80680C" wp14:editId="7F247AB5">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3E071E"/>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A36D15"/>
    <w:multiLevelType w:val="hybridMultilevel"/>
    <w:tmpl w:val="D41CB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400354"/>
    <w:multiLevelType w:val="hybridMultilevel"/>
    <w:tmpl w:val="510CADCC"/>
    <w:lvl w:ilvl="0" w:tplc="00921C56">
      <w:start w:val="6"/>
      <w:numFmt w:val="bullet"/>
      <w:lvlText w:val="-"/>
      <w:lvlJc w:val="left"/>
      <w:pPr>
        <w:ind w:left="720" w:hanging="360"/>
      </w:pPr>
      <w:rPr>
        <w:rFonts w:ascii="Calibri" w:eastAsia="Arial"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C23DAE"/>
    <w:multiLevelType w:val="hybridMultilevel"/>
    <w:tmpl w:val="635052F4"/>
    <w:lvl w:ilvl="0" w:tplc="2F4AA9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6312DA"/>
    <w:multiLevelType w:val="hybridMultilevel"/>
    <w:tmpl w:val="E452A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CA3421"/>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1314D7"/>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401975"/>
    <w:multiLevelType w:val="hybridMultilevel"/>
    <w:tmpl w:val="E2E2BC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8452AB5"/>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F10E63"/>
    <w:multiLevelType w:val="hybridMultilevel"/>
    <w:tmpl w:val="6298E374"/>
    <w:lvl w:ilvl="0" w:tplc="240A0017">
      <w:start w:val="1"/>
      <w:numFmt w:val="lowerLetter"/>
      <w:lvlText w:val="%1)"/>
      <w:lvlJc w:val="left"/>
      <w:pPr>
        <w:ind w:left="1000" w:hanging="360"/>
      </w:pPr>
    </w:lvl>
    <w:lvl w:ilvl="1" w:tplc="240A0019" w:tentative="1">
      <w:start w:val="1"/>
      <w:numFmt w:val="lowerLetter"/>
      <w:lvlText w:val="%2."/>
      <w:lvlJc w:val="left"/>
      <w:pPr>
        <w:ind w:left="1720" w:hanging="360"/>
      </w:pPr>
    </w:lvl>
    <w:lvl w:ilvl="2" w:tplc="240A001B" w:tentative="1">
      <w:start w:val="1"/>
      <w:numFmt w:val="lowerRoman"/>
      <w:lvlText w:val="%3."/>
      <w:lvlJc w:val="right"/>
      <w:pPr>
        <w:ind w:left="2440" w:hanging="180"/>
      </w:pPr>
    </w:lvl>
    <w:lvl w:ilvl="3" w:tplc="240A000F" w:tentative="1">
      <w:start w:val="1"/>
      <w:numFmt w:val="decimal"/>
      <w:lvlText w:val="%4."/>
      <w:lvlJc w:val="left"/>
      <w:pPr>
        <w:ind w:left="3160" w:hanging="360"/>
      </w:pPr>
    </w:lvl>
    <w:lvl w:ilvl="4" w:tplc="240A0019" w:tentative="1">
      <w:start w:val="1"/>
      <w:numFmt w:val="lowerLetter"/>
      <w:lvlText w:val="%5."/>
      <w:lvlJc w:val="left"/>
      <w:pPr>
        <w:ind w:left="3880" w:hanging="360"/>
      </w:pPr>
    </w:lvl>
    <w:lvl w:ilvl="5" w:tplc="240A001B" w:tentative="1">
      <w:start w:val="1"/>
      <w:numFmt w:val="lowerRoman"/>
      <w:lvlText w:val="%6."/>
      <w:lvlJc w:val="right"/>
      <w:pPr>
        <w:ind w:left="4600" w:hanging="180"/>
      </w:pPr>
    </w:lvl>
    <w:lvl w:ilvl="6" w:tplc="240A000F" w:tentative="1">
      <w:start w:val="1"/>
      <w:numFmt w:val="decimal"/>
      <w:lvlText w:val="%7."/>
      <w:lvlJc w:val="left"/>
      <w:pPr>
        <w:ind w:left="5320" w:hanging="360"/>
      </w:pPr>
    </w:lvl>
    <w:lvl w:ilvl="7" w:tplc="240A0019" w:tentative="1">
      <w:start w:val="1"/>
      <w:numFmt w:val="lowerLetter"/>
      <w:lvlText w:val="%8."/>
      <w:lvlJc w:val="left"/>
      <w:pPr>
        <w:ind w:left="6040" w:hanging="360"/>
      </w:pPr>
    </w:lvl>
    <w:lvl w:ilvl="8" w:tplc="240A001B" w:tentative="1">
      <w:start w:val="1"/>
      <w:numFmt w:val="lowerRoman"/>
      <w:lvlText w:val="%9."/>
      <w:lvlJc w:val="right"/>
      <w:pPr>
        <w:ind w:left="6760" w:hanging="180"/>
      </w:pPr>
    </w:lvl>
  </w:abstractNum>
  <w:abstractNum w:abstractNumId="13"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2467E9"/>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D545BFA"/>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834709"/>
    <w:multiLevelType w:val="multilevel"/>
    <w:tmpl w:val="EF4CF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1"/>
  </w:num>
  <w:num w:numId="3">
    <w:abstractNumId w:val="5"/>
  </w:num>
  <w:num w:numId="4">
    <w:abstractNumId w:val="0"/>
  </w:num>
  <w:num w:numId="5">
    <w:abstractNumId w:val="6"/>
  </w:num>
  <w:num w:numId="6">
    <w:abstractNumId w:val="16"/>
  </w:num>
  <w:num w:numId="7">
    <w:abstractNumId w:val="7"/>
  </w:num>
  <w:num w:numId="8">
    <w:abstractNumId w:val="9"/>
  </w:num>
  <w:num w:numId="9">
    <w:abstractNumId w:val="15"/>
  </w:num>
  <w:num w:numId="10">
    <w:abstractNumId w:val="8"/>
  </w:num>
  <w:num w:numId="11">
    <w:abstractNumId w:val="12"/>
  </w:num>
  <w:num w:numId="12">
    <w:abstractNumId w:val="2"/>
  </w:num>
  <w:num w:numId="13">
    <w:abstractNumId w:val="11"/>
  </w:num>
  <w:num w:numId="14">
    <w:abstractNumId w:val="14"/>
  </w:num>
  <w:num w:numId="15">
    <w:abstractNumId w:val="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E4"/>
    <w:rsid w:val="00030E10"/>
    <w:rsid w:val="00053E94"/>
    <w:rsid w:val="00056449"/>
    <w:rsid w:val="00075E7A"/>
    <w:rsid w:val="00082ECA"/>
    <w:rsid w:val="00090274"/>
    <w:rsid w:val="00091F02"/>
    <w:rsid w:val="00093792"/>
    <w:rsid w:val="000A4C58"/>
    <w:rsid w:val="000D1BE8"/>
    <w:rsid w:val="000D4BA0"/>
    <w:rsid w:val="000F20C9"/>
    <w:rsid w:val="00112A49"/>
    <w:rsid w:val="0011409C"/>
    <w:rsid w:val="0011651B"/>
    <w:rsid w:val="00141426"/>
    <w:rsid w:val="00146094"/>
    <w:rsid w:val="00150263"/>
    <w:rsid w:val="001562D7"/>
    <w:rsid w:val="00160819"/>
    <w:rsid w:val="0017108D"/>
    <w:rsid w:val="00182D9F"/>
    <w:rsid w:val="0018672B"/>
    <w:rsid w:val="00190A1D"/>
    <w:rsid w:val="001C6641"/>
    <w:rsid w:val="001D2130"/>
    <w:rsid w:val="001F2144"/>
    <w:rsid w:val="00200469"/>
    <w:rsid w:val="002265FE"/>
    <w:rsid w:val="00227968"/>
    <w:rsid w:val="00240172"/>
    <w:rsid w:val="00251138"/>
    <w:rsid w:val="00255353"/>
    <w:rsid w:val="00262413"/>
    <w:rsid w:val="00295F9D"/>
    <w:rsid w:val="002A732B"/>
    <w:rsid w:val="002B0601"/>
    <w:rsid w:val="002C0C19"/>
    <w:rsid w:val="002C2442"/>
    <w:rsid w:val="002C59B2"/>
    <w:rsid w:val="002E0A8E"/>
    <w:rsid w:val="002F0EE1"/>
    <w:rsid w:val="00303BB0"/>
    <w:rsid w:val="0030579C"/>
    <w:rsid w:val="0031073B"/>
    <w:rsid w:val="0032471E"/>
    <w:rsid w:val="003355CB"/>
    <w:rsid w:val="00343530"/>
    <w:rsid w:val="00344779"/>
    <w:rsid w:val="003457C9"/>
    <w:rsid w:val="003540FA"/>
    <w:rsid w:val="003663B9"/>
    <w:rsid w:val="00370DB4"/>
    <w:rsid w:val="00390E20"/>
    <w:rsid w:val="00392593"/>
    <w:rsid w:val="003A1342"/>
    <w:rsid w:val="003A45AD"/>
    <w:rsid w:val="003B1330"/>
    <w:rsid w:val="003B13D1"/>
    <w:rsid w:val="003B5883"/>
    <w:rsid w:val="003B5F59"/>
    <w:rsid w:val="003C04B4"/>
    <w:rsid w:val="003D5624"/>
    <w:rsid w:val="003D69F1"/>
    <w:rsid w:val="003E1DCD"/>
    <w:rsid w:val="003E63A9"/>
    <w:rsid w:val="003F0D50"/>
    <w:rsid w:val="003F2620"/>
    <w:rsid w:val="00403FBB"/>
    <w:rsid w:val="00407BD3"/>
    <w:rsid w:val="00414C9A"/>
    <w:rsid w:val="0041714F"/>
    <w:rsid w:val="00425726"/>
    <w:rsid w:val="00427AED"/>
    <w:rsid w:val="0044250E"/>
    <w:rsid w:val="00456C63"/>
    <w:rsid w:val="00476ABE"/>
    <w:rsid w:val="00481648"/>
    <w:rsid w:val="00492E97"/>
    <w:rsid w:val="004A05D5"/>
    <w:rsid w:val="004A3398"/>
    <w:rsid w:val="004B0CEA"/>
    <w:rsid w:val="004C04A5"/>
    <w:rsid w:val="004C0649"/>
    <w:rsid w:val="004D2DE7"/>
    <w:rsid w:val="004D5B21"/>
    <w:rsid w:val="004E0884"/>
    <w:rsid w:val="004F0055"/>
    <w:rsid w:val="004F63BE"/>
    <w:rsid w:val="00514ED6"/>
    <w:rsid w:val="0052145D"/>
    <w:rsid w:val="00547357"/>
    <w:rsid w:val="00556E86"/>
    <w:rsid w:val="00575FF5"/>
    <w:rsid w:val="00584E09"/>
    <w:rsid w:val="00591DC6"/>
    <w:rsid w:val="005B1FBB"/>
    <w:rsid w:val="005B29AD"/>
    <w:rsid w:val="005E7367"/>
    <w:rsid w:val="00603559"/>
    <w:rsid w:val="0062785D"/>
    <w:rsid w:val="00640D69"/>
    <w:rsid w:val="0065352E"/>
    <w:rsid w:val="006537E0"/>
    <w:rsid w:val="0065582C"/>
    <w:rsid w:val="006564A1"/>
    <w:rsid w:val="00663CB1"/>
    <w:rsid w:val="0067444A"/>
    <w:rsid w:val="006829EC"/>
    <w:rsid w:val="006B6025"/>
    <w:rsid w:val="006B603E"/>
    <w:rsid w:val="006E6254"/>
    <w:rsid w:val="006F0D77"/>
    <w:rsid w:val="006F2235"/>
    <w:rsid w:val="006F409D"/>
    <w:rsid w:val="006F6967"/>
    <w:rsid w:val="00711659"/>
    <w:rsid w:val="007427B7"/>
    <w:rsid w:val="007441AF"/>
    <w:rsid w:val="00750368"/>
    <w:rsid w:val="00751549"/>
    <w:rsid w:val="007566D1"/>
    <w:rsid w:val="00756CC8"/>
    <w:rsid w:val="00761E17"/>
    <w:rsid w:val="0076338C"/>
    <w:rsid w:val="00771B77"/>
    <w:rsid w:val="007744B7"/>
    <w:rsid w:val="00787A95"/>
    <w:rsid w:val="0079558C"/>
    <w:rsid w:val="00797AE0"/>
    <w:rsid w:val="007A230B"/>
    <w:rsid w:val="007B0447"/>
    <w:rsid w:val="007B7DEB"/>
    <w:rsid w:val="007D0380"/>
    <w:rsid w:val="007D12D9"/>
    <w:rsid w:val="007D2CB6"/>
    <w:rsid w:val="007E7E52"/>
    <w:rsid w:val="00813A8B"/>
    <w:rsid w:val="00820900"/>
    <w:rsid w:val="008332A0"/>
    <w:rsid w:val="0085728A"/>
    <w:rsid w:val="00871087"/>
    <w:rsid w:val="008716B8"/>
    <w:rsid w:val="00872D5F"/>
    <w:rsid w:val="00873A88"/>
    <w:rsid w:val="008869C3"/>
    <w:rsid w:val="008A672E"/>
    <w:rsid w:val="008C3401"/>
    <w:rsid w:val="008C42B7"/>
    <w:rsid w:val="008C5722"/>
    <w:rsid w:val="00913C54"/>
    <w:rsid w:val="009146B7"/>
    <w:rsid w:val="00927900"/>
    <w:rsid w:val="009333A9"/>
    <w:rsid w:val="00935E35"/>
    <w:rsid w:val="00937936"/>
    <w:rsid w:val="00944A88"/>
    <w:rsid w:val="0095234A"/>
    <w:rsid w:val="00954AA3"/>
    <w:rsid w:val="0096447B"/>
    <w:rsid w:val="0096465D"/>
    <w:rsid w:val="00967EF2"/>
    <w:rsid w:val="00975DBF"/>
    <w:rsid w:val="0099277F"/>
    <w:rsid w:val="00994592"/>
    <w:rsid w:val="009A6E46"/>
    <w:rsid w:val="009B6D5A"/>
    <w:rsid w:val="009C2743"/>
    <w:rsid w:val="009C31BE"/>
    <w:rsid w:val="009C3A52"/>
    <w:rsid w:val="009D6115"/>
    <w:rsid w:val="009D61DB"/>
    <w:rsid w:val="009D73D5"/>
    <w:rsid w:val="009E7FDB"/>
    <w:rsid w:val="009F002B"/>
    <w:rsid w:val="00A05F92"/>
    <w:rsid w:val="00A16302"/>
    <w:rsid w:val="00A22815"/>
    <w:rsid w:val="00A31F7F"/>
    <w:rsid w:val="00A3753A"/>
    <w:rsid w:val="00A455AA"/>
    <w:rsid w:val="00A46927"/>
    <w:rsid w:val="00A76EB3"/>
    <w:rsid w:val="00A8254A"/>
    <w:rsid w:val="00A96114"/>
    <w:rsid w:val="00A96340"/>
    <w:rsid w:val="00AA3F8F"/>
    <w:rsid w:val="00AA617D"/>
    <w:rsid w:val="00AC03B1"/>
    <w:rsid w:val="00AE3C94"/>
    <w:rsid w:val="00AE47B8"/>
    <w:rsid w:val="00AF6F12"/>
    <w:rsid w:val="00B10E42"/>
    <w:rsid w:val="00B151F9"/>
    <w:rsid w:val="00B2604A"/>
    <w:rsid w:val="00B4080B"/>
    <w:rsid w:val="00B47B3E"/>
    <w:rsid w:val="00B50F88"/>
    <w:rsid w:val="00B512BF"/>
    <w:rsid w:val="00B62298"/>
    <w:rsid w:val="00B72810"/>
    <w:rsid w:val="00B75D6F"/>
    <w:rsid w:val="00B90CB0"/>
    <w:rsid w:val="00BA5581"/>
    <w:rsid w:val="00BA6CBA"/>
    <w:rsid w:val="00BB3F06"/>
    <w:rsid w:val="00BB7156"/>
    <w:rsid w:val="00BC194B"/>
    <w:rsid w:val="00BC5C79"/>
    <w:rsid w:val="00BC744A"/>
    <w:rsid w:val="00BD4D91"/>
    <w:rsid w:val="00BE07E1"/>
    <w:rsid w:val="00BF1B82"/>
    <w:rsid w:val="00C050DD"/>
    <w:rsid w:val="00C13168"/>
    <w:rsid w:val="00C15EDA"/>
    <w:rsid w:val="00C20AC4"/>
    <w:rsid w:val="00C26739"/>
    <w:rsid w:val="00C40116"/>
    <w:rsid w:val="00C4147D"/>
    <w:rsid w:val="00C83DA8"/>
    <w:rsid w:val="00CA4EC9"/>
    <w:rsid w:val="00CA5537"/>
    <w:rsid w:val="00CD1853"/>
    <w:rsid w:val="00CD2DA1"/>
    <w:rsid w:val="00CE0926"/>
    <w:rsid w:val="00CF3BDA"/>
    <w:rsid w:val="00D027BD"/>
    <w:rsid w:val="00D0726F"/>
    <w:rsid w:val="00D24921"/>
    <w:rsid w:val="00D24FB6"/>
    <w:rsid w:val="00D276A9"/>
    <w:rsid w:val="00D30083"/>
    <w:rsid w:val="00D53189"/>
    <w:rsid w:val="00D55052"/>
    <w:rsid w:val="00D66300"/>
    <w:rsid w:val="00D86DAA"/>
    <w:rsid w:val="00DC3CFA"/>
    <w:rsid w:val="00DC7461"/>
    <w:rsid w:val="00DE1376"/>
    <w:rsid w:val="00DE234E"/>
    <w:rsid w:val="00E05E5A"/>
    <w:rsid w:val="00E11F55"/>
    <w:rsid w:val="00E4498A"/>
    <w:rsid w:val="00E45268"/>
    <w:rsid w:val="00E528D2"/>
    <w:rsid w:val="00E617AF"/>
    <w:rsid w:val="00E618CC"/>
    <w:rsid w:val="00E70198"/>
    <w:rsid w:val="00E8135B"/>
    <w:rsid w:val="00E91D97"/>
    <w:rsid w:val="00EA6747"/>
    <w:rsid w:val="00EB722B"/>
    <w:rsid w:val="00EE0353"/>
    <w:rsid w:val="00EE21D3"/>
    <w:rsid w:val="00EE5536"/>
    <w:rsid w:val="00EE5D72"/>
    <w:rsid w:val="00EF0818"/>
    <w:rsid w:val="00EF4925"/>
    <w:rsid w:val="00F0360A"/>
    <w:rsid w:val="00F11715"/>
    <w:rsid w:val="00F11E8F"/>
    <w:rsid w:val="00F263BD"/>
    <w:rsid w:val="00F33B93"/>
    <w:rsid w:val="00F51E69"/>
    <w:rsid w:val="00F61480"/>
    <w:rsid w:val="00F63D2B"/>
    <w:rsid w:val="00F6519B"/>
    <w:rsid w:val="00F711EC"/>
    <w:rsid w:val="00F90A3E"/>
    <w:rsid w:val="00FA0DE7"/>
    <w:rsid w:val="00FA2E5D"/>
    <w:rsid w:val="00FB3466"/>
    <w:rsid w:val="00FB50DD"/>
    <w:rsid w:val="00FC2FE6"/>
    <w:rsid w:val="00FC6262"/>
    <w:rsid w:val="00FD5884"/>
    <w:rsid w:val="00FD7D96"/>
    <w:rsid w:val="00FF2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63CC"/>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aliases w:val="Ha,Resume Title"/>
    <w:basedOn w:val="Normal"/>
    <w:link w:val="PrrafodelistaCar"/>
    <w:uiPriority w:val="34"/>
    <w:qFormat/>
    <w:rsid w:val="00295F9D"/>
    <w:pPr>
      <w:ind w:left="720"/>
    </w:pPr>
  </w:style>
  <w:style w:type="paragraph" w:styleId="Textonotaalfinal">
    <w:name w:val="endnote text"/>
    <w:basedOn w:val="Normal"/>
    <w:link w:val="TextonotaalfinalCar"/>
    <w:uiPriority w:val="99"/>
    <w:semiHidden/>
    <w:unhideWhenUsed/>
    <w:rsid w:val="00514E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4ED6"/>
    <w:rPr>
      <w:sz w:val="20"/>
      <w:szCs w:val="20"/>
    </w:rPr>
  </w:style>
  <w:style w:type="character" w:styleId="Refdenotaalfinal">
    <w:name w:val="endnote reference"/>
    <w:basedOn w:val="Fuentedeprrafopredeter"/>
    <w:uiPriority w:val="99"/>
    <w:semiHidden/>
    <w:unhideWhenUsed/>
    <w:rsid w:val="00514ED6"/>
    <w:rPr>
      <w:vertAlign w:val="superscript"/>
    </w:rPr>
  </w:style>
  <w:style w:type="paragraph" w:styleId="Textonotapie">
    <w:name w:val="footnote text"/>
    <w:basedOn w:val="Normal"/>
    <w:link w:val="TextonotapieCar"/>
    <w:uiPriority w:val="99"/>
    <w:semiHidden/>
    <w:unhideWhenUsed/>
    <w:rsid w:val="00514ED6"/>
    <w:pPr>
      <w:spacing w:line="240" w:lineRule="auto"/>
    </w:pPr>
    <w:rPr>
      <w:sz w:val="20"/>
      <w:szCs w:val="20"/>
    </w:rPr>
  </w:style>
  <w:style w:type="character" w:customStyle="1" w:styleId="TextonotapieCar">
    <w:name w:val="Texto nota pie Car"/>
    <w:basedOn w:val="Fuentedeprrafopredeter"/>
    <w:link w:val="Textonotapie"/>
    <w:uiPriority w:val="99"/>
    <w:semiHidden/>
    <w:rsid w:val="00514ED6"/>
    <w:rPr>
      <w:sz w:val="20"/>
      <w:szCs w:val="20"/>
    </w:rPr>
  </w:style>
  <w:style w:type="character" w:styleId="Refdenotaalpie">
    <w:name w:val="footnote reference"/>
    <w:basedOn w:val="Fuentedeprrafopredeter"/>
    <w:uiPriority w:val="99"/>
    <w:semiHidden/>
    <w:unhideWhenUsed/>
    <w:rsid w:val="00514ED6"/>
    <w:rPr>
      <w:vertAlign w:val="superscript"/>
    </w:rPr>
  </w:style>
  <w:style w:type="paragraph" w:customStyle="1" w:styleId="TableParagraph">
    <w:name w:val="Table Paragraph"/>
    <w:basedOn w:val="Normal"/>
    <w:uiPriority w:val="1"/>
    <w:qFormat/>
    <w:rsid w:val="000F20C9"/>
    <w:pPr>
      <w:widowControl w:val="0"/>
      <w:autoSpaceDE w:val="0"/>
      <w:autoSpaceDN w:val="0"/>
      <w:spacing w:before="2" w:line="228" w:lineRule="exact"/>
      <w:ind w:left="149" w:right="59"/>
      <w:contextualSpacing w:val="0"/>
      <w:jc w:val="center"/>
    </w:pPr>
    <w:rPr>
      <w:rFonts w:ascii="Times New Roman" w:eastAsia="Times New Roman" w:hAnsi="Times New Roman" w:cs="Times New Roman"/>
      <w:lang w:val="es-ES" w:eastAsia="en-US"/>
    </w:rPr>
  </w:style>
  <w:style w:type="paragraph" w:customStyle="1" w:styleId="Default">
    <w:name w:val="Default"/>
    <w:rsid w:val="00146094"/>
    <w:pPr>
      <w:autoSpaceDE w:val="0"/>
      <w:autoSpaceDN w:val="0"/>
      <w:adjustRightInd w:val="0"/>
      <w:spacing w:line="240" w:lineRule="auto"/>
      <w:contextualSpacing w:val="0"/>
    </w:pPr>
    <w:rPr>
      <w:rFonts w:ascii="Work Sans" w:hAnsi="Work Sans" w:cs="Work Sans"/>
      <w:color w:val="000000"/>
      <w:sz w:val="24"/>
      <w:szCs w:val="24"/>
    </w:rPr>
  </w:style>
  <w:style w:type="character" w:customStyle="1" w:styleId="PrrafodelistaCar">
    <w:name w:val="Párrafo de lista Car"/>
    <w:aliases w:val="Ha Car,Resume Title Car"/>
    <w:link w:val="Prrafodelista"/>
    <w:uiPriority w:val="34"/>
    <w:locked/>
    <w:rsid w:val="005B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2108">
      <w:bodyDiv w:val="1"/>
      <w:marLeft w:val="0"/>
      <w:marRight w:val="0"/>
      <w:marTop w:val="0"/>
      <w:marBottom w:val="0"/>
      <w:divBdr>
        <w:top w:val="none" w:sz="0" w:space="0" w:color="auto"/>
        <w:left w:val="none" w:sz="0" w:space="0" w:color="auto"/>
        <w:bottom w:val="none" w:sz="0" w:space="0" w:color="auto"/>
        <w:right w:val="none" w:sz="0" w:space="0" w:color="auto"/>
      </w:divBdr>
      <w:divsChild>
        <w:div w:id="1119838749">
          <w:marLeft w:val="0"/>
          <w:marRight w:val="0"/>
          <w:marTop w:val="0"/>
          <w:marBottom w:val="0"/>
          <w:divBdr>
            <w:top w:val="none" w:sz="0" w:space="0" w:color="auto"/>
            <w:left w:val="none" w:sz="0" w:space="0" w:color="auto"/>
            <w:bottom w:val="none" w:sz="0" w:space="0" w:color="auto"/>
            <w:right w:val="none" w:sz="0" w:space="0" w:color="auto"/>
          </w:divBdr>
          <w:divsChild>
            <w:div w:id="1227954638">
              <w:marLeft w:val="0"/>
              <w:marRight w:val="0"/>
              <w:marTop w:val="0"/>
              <w:marBottom w:val="0"/>
              <w:divBdr>
                <w:top w:val="none" w:sz="0" w:space="0" w:color="auto"/>
                <w:left w:val="none" w:sz="0" w:space="0" w:color="auto"/>
                <w:bottom w:val="none" w:sz="0" w:space="0" w:color="auto"/>
                <w:right w:val="none" w:sz="0" w:space="0" w:color="auto"/>
              </w:divBdr>
              <w:divsChild>
                <w:div w:id="892427586">
                  <w:marLeft w:val="0"/>
                  <w:marRight w:val="0"/>
                  <w:marTop w:val="0"/>
                  <w:marBottom w:val="0"/>
                  <w:divBdr>
                    <w:top w:val="none" w:sz="0" w:space="0" w:color="auto"/>
                    <w:left w:val="none" w:sz="0" w:space="0" w:color="auto"/>
                    <w:bottom w:val="none" w:sz="0" w:space="0" w:color="auto"/>
                    <w:right w:val="none" w:sz="0" w:space="0" w:color="auto"/>
                  </w:divBdr>
                </w:div>
              </w:divsChild>
            </w:div>
            <w:div w:id="292909435">
              <w:marLeft w:val="0"/>
              <w:marRight w:val="0"/>
              <w:marTop w:val="0"/>
              <w:marBottom w:val="0"/>
              <w:divBdr>
                <w:top w:val="none" w:sz="0" w:space="0" w:color="auto"/>
                <w:left w:val="none" w:sz="0" w:space="0" w:color="auto"/>
                <w:bottom w:val="none" w:sz="0" w:space="0" w:color="auto"/>
                <w:right w:val="none" w:sz="0" w:space="0" w:color="auto"/>
              </w:divBdr>
              <w:divsChild>
                <w:div w:id="81607241">
                  <w:marLeft w:val="0"/>
                  <w:marRight w:val="0"/>
                  <w:marTop w:val="0"/>
                  <w:marBottom w:val="0"/>
                  <w:divBdr>
                    <w:top w:val="none" w:sz="0" w:space="0" w:color="auto"/>
                    <w:left w:val="none" w:sz="0" w:space="0" w:color="auto"/>
                    <w:bottom w:val="none" w:sz="0" w:space="0" w:color="auto"/>
                    <w:right w:val="none" w:sz="0" w:space="0" w:color="auto"/>
                  </w:divBdr>
                </w:div>
              </w:divsChild>
            </w:div>
            <w:div w:id="406074100">
              <w:marLeft w:val="0"/>
              <w:marRight w:val="0"/>
              <w:marTop w:val="0"/>
              <w:marBottom w:val="0"/>
              <w:divBdr>
                <w:top w:val="none" w:sz="0" w:space="0" w:color="auto"/>
                <w:left w:val="none" w:sz="0" w:space="0" w:color="auto"/>
                <w:bottom w:val="none" w:sz="0" w:space="0" w:color="auto"/>
                <w:right w:val="none" w:sz="0" w:space="0" w:color="auto"/>
              </w:divBdr>
              <w:divsChild>
                <w:div w:id="26151877">
                  <w:marLeft w:val="0"/>
                  <w:marRight w:val="0"/>
                  <w:marTop w:val="0"/>
                  <w:marBottom w:val="0"/>
                  <w:divBdr>
                    <w:top w:val="none" w:sz="0" w:space="0" w:color="auto"/>
                    <w:left w:val="none" w:sz="0" w:space="0" w:color="auto"/>
                    <w:bottom w:val="none" w:sz="0" w:space="0" w:color="auto"/>
                    <w:right w:val="none" w:sz="0" w:space="0" w:color="auto"/>
                  </w:divBdr>
                </w:div>
              </w:divsChild>
            </w:div>
            <w:div w:id="1013730050">
              <w:marLeft w:val="0"/>
              <w:marRight w:val="0"/>
              <w:marTop w:val="0"/>
              <w:marBottom w:val="0"/>
              <w:divBdr>
                <w:top w:val="none" w:sz="0" w:space="0" w:color="auto"/>
                <w:left w:val="none" w:sz="0" w:space="0" w:color="auto"/>
                <w:bottom w:val="none" w:sz="0" w:space="0" w:color="auto"/>
                <w:right w:val="none" w:sz="0" w:space="0" w:color="auto"/>
              </w:divBdr>
              <w:divsChild>
                <w:div w:id="1133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649">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846137">
      <w:bodyDiv w:val="1"/>
      <w:marLeft w:val="0"/>
      <w:marRight w:val="0"/>
      <w:marTop w:val="0"/>
      <w:marBottom w:val="0"/>
      <w:divBdr>
        <w:top w:val="none" w:sz="0" w:space="0" w:color="auto"/>
        <w:left w:val="none" w:sz="0" w:space="0" w:color="auto"/>
        <w:bottom w:val="none" w:sz="0" w:space="0" w:color="auto"/>
        <w:right w:val="none" w:sz="0" w:space="0" w:color="auto"/>
      </w:divBdr>
    </w:div>
    <w:div w:id="1150829313">
      <w:bodyDiv w:val="1"/>
      <w:marLeft w:val="0"/>
      <w:marRight w:val="0"/>
      <w:marTop w:val="0"/>
      <w:marBottom w:val="0"/>
      <w:divBdr>
        <w:top w:val="none" w:sz="0" w:space="0" w:color="auto"/>
        <w:left w:val="none" w:sz="0" w:space="0" w:color="auto"/>
        <w:bottom w:val="none" w:sz="0" w:space="0" w:color="auto"/>
        <w:right w:val="none" w:sz="0" w:space="0" w:color="auto"/>
      </w:divBdr>
      <w:divsChild>
        <w:div w:id="903639690">
          <w:marLeft w:val="0"/>
          <w:marRight w:val="0"/>
          <w:marTop w:val="0"/>
          <w:marBottom w:val="0"/>
          <w:divBdr>
            <w:top w:val="none" w:sz="0" w:space="0" w:color="auto"/>
            <w:left w:val="none" w:sz="0" w:space="0" w:color="auto"/>
            <w:bottom w:val="none" w:sz="0" w:space="0" w:color="auto"/>
            <w:right w:val="none" w:sz="0" w:space="0" w:color="auto"/>
          </w:divBdr>
          <w:divsChild>
            <w:div w:id="2083527871">
              <w:marLeft w:val="0"/>
              <w:marRight w:val="0"/>
              <w:marTop w:val="0"/>
              <w:marBottom w:val="0"/>
              <w:divBdr>
                <w:top w:val="none" w:sz="0" w:space="0" w:color="auto"/>
                <w:left w:val="none" w:sz="0" w:space="0" w:color="auto"/>
                <w:bottom w:val="none" w:sz="0" w:space="0" w:color="auto"/>
                <w:right w:val="none" w:sz="0" w:space="0" w:color="auto"/>
              </w:divBdr>
              <w:divsChild>
                <w:div w:id="343553665">
                  <w:marLeft w:val="0"/>
                  <w:marRight w:val="0"/>
                  <w:marTop w:val="0"/>
                  <w:marBottom w:val="0"/>
                  <w:divBdr>
                    <w:top w:val="none" w:sz="0" w:space="0" w:color="auto"/>
                    <w:left w:val="none" w:sz="0" w:space="0" w:color="auto"/>
                    <w:bottom w:val="none" w:sz="0" w:space="0" w:color="auto"/>
                    <w:right w:val="none" w:sz="0" w:space="0" w:color="auto"/>
                  </w:divBdr>
                </w:div>
              </w:divsChild>
            </w:div>
            <w:div w:id="1952589945">
              <w:marLeft w:val="0"/>
              <w:marRight w:val="0"/>
              <w:marTop w:val="0"/>
              <w:marBottom w:val="0"/>
              <w:divBdr>
                <w:top w:val="none" w:sz="0" w:space="0" w:color="auto"/>
                <w:left w:val="none" w:sz="0" w:space="0" w:color="auto"/>
                <w:bottom w:val="none" w:sz="0" w:space="0" w:color="auto"/>
                <w:right w:val="none" w:sz="0" w:space="0" w:color="auto"/>
              </w:divBdr>
              <w:divsChild>
                <w:div w:id="1788499890">
                  <w:marLeft w:val="0"/>
                  <w:marRight w:val="0"/>
                  <w:marTop w:val="0"/>
                  <w:marBottom w:val="0"/>
                  <w:divBdr>
                    <w:top w:val="none" w:sz="0" w:space="0" w:color="auto"/>
                    <w:left w:val="none" w:sz="0" w:space="0" w:color="auto"/>
                    <w:bottom w:val="none" w:sz="0" w:space="0" w:color="auto"/>
                    <w:right w:val="none" w:sz="0" w:space="0" w:color="auto"/>
                  </w:divBdr>
                </w:div>
              </w:divsChild>
            </w:div>
            <w:div w:id="44725158">
              <w:marLeft w:val="0"/>
              <w:marRight w:val="0"/>
              <w:marTop w:val="0"/>
              <w:marBottom w:val="0"/>
              <w:divBdr>
                <w:top w:val="none" w:sz="0" w:space="0" w:color="auto"/>
                <w:left w:val="none" w:sz="0" w:space="0" w:color="auto"/>
                <w:bottom w:val="none" w:sz="0" w:space="0" w:color="auto"/>
                <w:right w:val="none" w:sz="0" w:space="0" w:color="auto"/>
              </w:divBdr>
              <w:divsChild>
                <w:div w:id="730152951">
                  <w:marLeft w:val="0"/>
                  <w:marRight w:val="0"/>
                  <w:marTop w:val="0"/>
                  <w:marBottom w:val="0"/>
                  <w:divBdr>
                    <w:top w:val="none" w:sz="0" w:space="0" w:color="auto"/>
                    <w:left w:val="none" w:sz="0" w:space="0" w:color="auto"/>
                    <w:bottom w:val="none" w:sz="0" w:space="0" w:color="auto"/>
                    <w:right w:val="none" w:sz="0" w:space="0" w:color="auto"/>
                  </w:divBdr>
                </w:div>
              </w:divsChild>
            </w:div>
            <w:div w:id="1286152573">
              <w:marLeft w:val="0"/>
              <w:marRight w:val="0"/>
              <w:marTop w:val="0"/>
              <w:marBottom w:val="0"/>
              <w:divBdr>
                <w:top w:val="none" w:sz="0" w:space="0" w:color="auto"/>
                <w:left w:val="none" w:sz="0" w:space="0" w:color="auto"/>
                <w:bottom w:val="none" w:sz="0" w:space="0" w:color="auto"/>
                <w:right w:val="none" w:sz="0" w:space="0" w:color="auto"/>
              </w:divBdr>
              <w:divsChild>
                <w:div w:id="1197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4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esarrollo%20Territorial/Ponencia%20PL%20186%20de%202018%20-%20C%C3%A1mara%20Ibague.pdf" TargetMode="External"/><Relationship Id="rId1" Type="http://schemas.openxmlformats.org/officeDocument/2006/relationships/hyperlink" Target="https://colaboracion.dnp.gov.co/CDT/Desarrollo%20Territorial/Ponencia%20%20PL%2029%20de%202018-Senado%20Barrancabermeja%2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CB7B-E37E-42D2-B95D-66E210FF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9514</Words>
  <Characters>52327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2</cp:revision>
  <cp:lastPrinted>2021-05-25T22:11:00Z</cp:lastPrinted>
  <dcterms:created xsi:type="dcterms:W3CDTF">2021-05-25T22:13:00Z</dcterms:created>
  <dcterms:modified xsi:type="dcterms:W3CDTF">2021-05-25T22:13:00Z</dcterms:modified>
</cp:coreProperties>
</file>